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BFB4" w14:textId="77777777" w:rsidR="00BF51E7" w:rsidRPr="0039545F" w:rsidRDefault="00BF51E7" w:rsidP="00377844">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 (DDBF)</w:t>
      </w:r>
    </w:p>
    <w:p w14:paraId="07CB0D79" w14:textId="77777777" w:rsidR="00BF51E7" w:rsidRPr="0039545F" w:rsidRDefault="00BF51E7" w:rsidP="00377844">
      <w:pPr>
        <w:jc w:val="center"/>
        <w:rPr>
          <w:rFonts w:ascii="Arial" w:hAnsi="Arial" w:cs="Arial"/>
          <w:b/>
        </w:rPr>
      </w:pPr>
    </w:p>
    <w:p w14:paraId="13D08D76" w14:textId="77777777" w:rsidR="00BF51E7" w:rsidRPr="0039545F" w:rsidRDefault="00BF51E7" w:rsidP="00377844">
      <w:pPr>
        <w:jc w:val="center"/>
        <w:rPr>
          <w:rFonts w:ascii="Arial" w:hAnsi="Arial" w:cs="Arial"/>
          <w:b/>
          <w:u w:val="single"/>
        </w:rPr>
      </w:pPr>
      <w:r w:rsidRPr="0039545F">
        <w:rPr>
          <w:rFonts w:ascii="Arial" w:hAnsi="Arial" w:cs="Arial"/>
          <w:b/>
          <w:u w:val="single"/>
        </w:rPr>
        <w:t>JOB DESCRIPTION</w:t>
      </w:r>
    </w:p>
    <w:p w14:paraId="42CFABAD" w14:textId="77777777" w:rsidR="00BF51E7" w:rsidRPr="0039545F" w:rsidRDefault="00BF51E7" w:rsidP="00377844">
      <w:pPr>
        <w:spacing w:before="6"/>
        <w:rPr>
          <w:rFonts w:ascii="Arial" w:eastAsia="Arial" w:hAnsi="Arial" w:cs="Arial"/>
          <w:b/>
          <w:bCs/>
        </w:rPr>
      </w:pPr>
    </w:p>
    <w:tbl>
      <w:tblPr>
        <w:tblW w:w="9162" w:type="dxa"/>
        <w:tblInd w:w="-90" w:type="dxa"/>
        <w:tblLayout w:type="fixed"/>
        <w:tblCellMar>
          <w:left w:w="0" w:type="dxa"/>
          <w:right w:w="0" w:type="dxa"/>
        </w:tblCellMar>
        <w:tblLook w:val="01E0" w:firstRow="1" w:lastRow="1" w:firstColumn="1" w:lastColumn="1" w:noHBand="0" w:noVBand="0"/>
      </w:tblPr>
      <w:tblGrid>
        <w:gridCol w:w="2500"/>
        <w:gridCol w:w="6662"/>
      </w:tblGrid>
      <w:tr w:rsidR="00BF51E7" w:rsidRPr="0039545F" w14:paraId="4E1C5085" w14:textId="77777777" w:rsidTr="00927DFD">
        <w:tc>
          <w:tcPr>
            <w:tcW w:w="2500" w:type="dxa"/>
          </w:tcPr>
          <w:p w14:paraId="33F9F473"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62" w:type="dxa"/>
          </w:tcPr>
          <w:p w14:paraId="1723A923" w14:textId="36E76D19" w:rsidR="00BF51E7" w:rsidRPr="0039545F" w:rsidRDefault="00377844" w:rsidP="00377844">
            <w:pPr>
              <w:pStyle w:val="TableParagraph"/>
              <w:spacing w:before="120" w:after="120"/>
              <w:ind w:left="319"/>
              <w:rPr>
                <w:rFonts w:ascii="Arial" w:hAnsi="Arial" w:cs="Arial"/>
              </w:rPr>
            </w:pPr>
            <w:r>
              <w:rPr>
                <w:rFonts w:ascii="Arial" w:hAnsi="Arial" w:cs="Arial"/>
              </w:rPr>
              <w:t>IME2 and 1</w:t>
            </w:r>
            <w:r w:rsidRPr="00377844">
              <w:rPr>
                <w:rFonts w:ascii="Arial" w:hAnsi="Arial" w:cs="Arial"/>
                <w:vertAlign w:val="superscript"/>
              </w:rPr>
              <w:t>st</w:t>
            </w:r>
            <w:r>
              <w:rPr>
                <w:rFonts w:ascii="Arial" w:hAnsi="Arial" w:cs="Arial"/>
              </w:rPr>
              <w:t xml:space="preserve"> Incumbency</w:t>
            </w:r>
            <w:r w:rsidR="00CE5C94">
              <w:rPr>
                <w:rFonts w:ascii="Arial" w:hAnsi="Arial" w:cs="Arial"/>
              </w:rPr>
              <w:t xml:space="preserve"> Enabler</w:t>
            </w:r>
            <w:r w:rsidR="00D66A92">
              <w:rPr>
                <w:rFonts w:ascii="Arial" w:hAnsi="Arial" w:cs="Arial"/>
              </w:rPr>
              <w:t xml:space="preserve"> </w:t>
            </w:r>
          </w:p>
        </w:tc>
      </w:tr>
      <w:tr w:rsidR="00BF51E7" w:rsidRPr="0039545F" w14:paraId="04B45584" w14:textId="77777777" w:rsidTr="00927DFD">
        <w:tc>
          <w:tcPr>
            <w:tcW w:w="2500" w:type="dxa"/>
          </w:tcPr>
          <w:p w14:paraId="2F49EFFC"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GRADE:</w:t>
            </w:r>
          </w:p>
        </w:tc>
        <w:tc>
          <w:tcPr>
            <w:tcW w:w="6662" w:type="dxa"/>
          </w:tcPr>
          <w:p w14:paraId="42885F14" w14:textId="42B997D4" w:rsidR="00BF51E7" w:rsidRPr="0039545F" w:rsidRDefault="00377844" w:rsidP="00377844">
            <w:pPr>
              <w:pStyle w:val="TableParagraph"/>
              <w:spacing w:before="120" w:after="120"/>
              <w:ind w:left="319"/>
              <w:rPr>
                <w:rFonts w:ascii="Arial" w:hAnsi="Arial" w:cs="Arial"/>
              </w:rPr>
            </w:pPr>
            <w:r>
              <w:rPr>
                <w:rFonts w:ascii="Arial" w:hAnsi="Arial" w:cs="Arial"/>
              </w:rPr>
              <w:t>6 (mid-point)</w:t>
            </w:r>
            <w:r w:rsidR="0096299F">
              <w:rPr>
                <w:rFonts w:ascii="Arial" w:hAnsi="Arial" w:cs="Arial"/>
              </w:rPr>
              <w:t xml:space="preserve"> </w:t>
            </w:r>
          </w:p>
        </w:tc>
      </w:tr>
      <w:tr w:rsidR="00BF51E7" w:rsidRPr="0039545F" w14:paraId="61AD8E48" w14:textId="77777777" w:rsidTr="00927DFD">
        <w:tc>
          <w:tcPr>
            <w:tcW w:w="2500" w:type="dxa"/>
          </w:tcPr>
          <w:p w14:paraId="154154DD"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62" w:type="dxa"/>
          </w:tcPr>
          <w:p w14:paraId="066166B3" w14:textId="17314C6C" w:rsidR="00BF51E7" w:rsidRPr="0039545F" w:rsidRDefault="00CE5C94" w:rsidP="00377844">
            <w:pPr>
              <w:pStyle w:val="TableParagraph"/>
              <w:spacing w:before="120" w:after="120"/>
              <w:ind w:left="319"/>
              <w:rPr>
                <w:rFonts w:ascii="Arial" w:hAnsi="Arial" w:cs="Arial"/>
              </w:rPr>
            </w:pPr>
            <w:r>
              <w:rPr>
                <w:rFonts w:ascii="Arial" w:hAnsi="Arial" w:cs="Arial"/>
              </w:rPr>
              <w:t>Strategic Lead</w:t>
            </w:r>
            <w:r w:rsidR="00EA62E7">
              <w:rPr>
                <w:rFonts w:ascii="Arial" w:hAnsi="Arial" w:cs="Arial"/>
              </w:rPr>
              <w:t xml:space="preserve"> </w:t>
            </w:r>
            <w:r w:rsidR="00377844">
              <w:rPr>
                <w:rFonts w:ascii="Arial" w:hAnsi="Arial" w:cs="Arial"/>
              </w:rPr>
              <w:t>for Growing Leadership</w:t>
            </w:r>
          </w:p>
        </w:tc>
      </w:tr>
      <w:tr w:rsidR="00BF51E7" w:rsidRPr="0039545F" w14:paraId="3B2AE94A" w14:textId="77777777" w:rsidTr="00927DFD">
        <w:tc>
          <w:tcPr>
            <w:tcW w:w="2500" w:type="dxa"/>
          </w:tcPr>
          <w:p w14:paraId="5A385545"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HOURS &amp; TERM:</w:t>
            </w:r>
          </w:p>
        </w:tc>
        <w:tc>
          <w:tcPr>
            <w:tcW w:w="6662" w:type="dxa"/>
          </w:tcPr>
          <w:p w14:paraId="3E2C0E3C" w14:textId="5F505275" w:rsidR="00ED38DA" w:rsidRPr="0039545F" w:rsidRDefault="00BF51E7" w:rsidP="00377844">
            <w:pPr>
              <w:pStyle w:val="TableParagraph"/>
              <w:spacing w:before="120" w:after="120"/>
              <w:ind w:left="319"/>
              <w:rPr>
                <w:rFonts w:ascii="Arial" w:hAnsi="Arial" w:cs="Arial"/>
              </w:rPr>
            </w:pPr>
            <w:r w:rsidRPr="0039545F">
              <w:rPr>
                <w:rFonts w:ascii="Arial" w:hAnsi="Arial" w:cs="Arial"/>
              </w:rPr>
              <w:t>Full time, 35 hours per wee</w:t>
            </w:r>
            <w:r w:rsidR="00ED38DA">
              <w:rPr>
                <w:rFonts w:ascii="Arial" w:hAnsi="Arial" w:cs="Arial"/>
              </w:rPr>
              <w:t>k</w:t>
            </w:r>
            <w:r w:rsidR="00ED38DA">
              <w:rPr>
                <w:rFonts w:ascii="Arial" w:hAnsi="Arial" w:cs="Arial"/>
              </w:rPr>
              <w:br/>
            </w:r>
          </w:p>
        </w:tc>
      </w:tr>
      <w:tr w:rsidR="00BF51E7" w:rsidRPr="0039545F" w14:paraId="49BA0C19" w14:textId="77777777" w:rsidTr="00927DFD">
        <w:tc>
          <w:tcPr>
            <w:tcW w:w="2500" w:type="dxa"/>
          </w:tcPr>
          <w:p w14:paraId="78449F62" w14:textId="77777777" w:rsidR="00BF51E7" w:rsidRPr="0039545F" w:rsidRDefault="00BF51E7" w:rsidP="00377844">
            <w:pPr>
              <w:pStyle w:val="TableParagraph"/>
              <w:spacing w:before="120" w:after="120"/>
              <w:rPr>
                <w:rFonts w:ascii="Arial" w:eastAsia="Arial" w:hAnsi="Arial" w:cs="Arial"/>
                <w:b/>
              </w:rPr>
            </w:pPr>
            <w:r w:rsidRPr="0039545F">
              <w:rPr>
                <w:rFonts w:ascii="Arial" w:hAnsi="Arial" w:cs="Arial"/>
                <w:b/>
              </w:rPr>
              <w:t>LOCATION:</w:t>
            </w:r>
          </w:p>
        </w:tc>
        <w:tc>
          <w:tcPr>
            <w:tcW w:w="6662" w:type="dxa"/>
          </w:tcPr>
          <w:p w14:paraId="7BA37B31" w14:textId="77777777" w:rsidR="003A578D" w:rsidRPr="00640315" w:rsidRDefault="00BF51E7" w:rsidP="00377844">
            <w:pPr>
              <w:pStyle w:val="TableParagraph"/>
              <w:spacing w:before="120" w:after="120"/>
              <w:ind w:left="318"/>
              <w:rPr>
                <w:rFonts w:ascii="Arial" w:eastAsia="Times New Roman" w:hAnsi="Arial" w:cs="Arial"/>
                <w:iCs/>
                <w:lang w:eastAsia="en-GB"/>
              </w:rPr>
            </w:pPr>
            <w:r w:rsidRPr="0039545F">
              <w:rPr>
                <w:rFonts w:ascii="Arial" w:eastAsia="Times New Roman" w:hAnsi="Arial" w:cs="Arial"/>
                <w:iCs/>
                <w:lang w:eastAsia="en-GB"/>
              </w:rPr>
              <w:t xml:space="preserve">Diocesan </w:t>
            </w:r>
            <w:r w:rsidR="003A578D">
              <w:rPr>
                <w:rFonts w:ascii="Arial" w:eastAsia="Times New Roman" w:hAnsi="Arial" w:cs="Arial"/>
                <w:iCs/>
                <w:lang w:eastAsia="en-GB"/>
              </w:rPr>
              <w:t>O</w:t>
            </w:r>
            <w:r w:rsidRPr="0039545F">
              <w:rPr>
                <w:rFonts w:ascii="Arial" w:eastAsia="Times New Roman" w:hAnsi="Arial" w:cs="Arial"/>
                <w:iCs/>
                <w:lang w:eastAsia="en-GB"/>
              </w:rPr>
              <w:t>ffice</w:t>
            </w:r>
            <w:r w:rsidR="003A578D">
              <w:rPr>
                <w:rFonts w:ascii="Arial" w:eastAsia="Times New Roman" w:hAnsi="Arial" w:cs="Arial"/>
                <w:iCs/>
                <w:lang w:eastAsia="en-GB"/>
              </w:rPr>
              <w:t>,</w:t>
            </w:r>
            <w:r w:rsidR="00640315">
              <w:rPr>
                <w:rFonts w:ascii="Arial" w:eastAsia="Times New Roman" w:hAnsi="Arial" w:cs="Arial"/>
                <w:iCs/>
                <w:lang w:eastAsia="en-GB"/>
              </w:rPr>
              <w:t xml:space="preserve"> </w:t>
            </w:r>
            <w:r w:rsidRPr="0039545F">
              <w:rPr>
                <w:rFonts w:ascii="Arial" w:eastAsia="Times New Roman" w:hAnsi="Arial" w:cs="Arial"/>
                <w:iCs/>
                <w:lang w:eastAsia="en-GB"/>
              </w:rPr>
              <w:t>Cuthbert House, Stonebridge, Durham, DH1 3RY</w:t>
            </w:r>
            <w:r w:rsidR="009064DF">
              <w:rPr>
                <w:rFonts w:ascii="Arial" w:eastAsia="Times New Roman" w:hAnsi="Arial" w:cs="Arial"/>
                <w:iCs/>
                <w:lang w:eastAsia="en-GB"/>
              </w:rPr>
              <w:t>, with some travel around the Diocese.</w:t>
            </w:r>
          </w:p>
        </w:tc>
      </w:tr>
      <w:tr w:rsidR="00BF51E7" w:rsidRPr="0039545F" w14:paraId="60550266" w14:textId="77777777" w:rsidTr="00927DFD">
        <w:tc>
          <w:tcPr>
            <w:tcW w:w="2500" w:type="dxa"/>
          </w:tcPr>
          <w:p w14:paraId="016EFA52" w14:textId="08826A05" w:rsidR="00153585" w:rsidRDefault="00E3445B" w:rsidP="00377844">
            <w:pPr>
              <w:pStyle w:val="TableParagraph"/>
              <w:spacing w:before="120" w:after="120"/>
              <w:rPr>
                <w:rFonts w:ascii="Arial" w:hAnsi="Arial" w:cs="Arial"/>
                <w:b/>
              </w:rPr>
            </w:pPr>
            <w:r>
              <w:rPr>
                <w:rFonts w:ascii="Arial" w:hAnsi="Arial" w:cs="Arial"/>
                <w:b/>
              </w:rPr>
              <w:t>JOB SUMMARY</w:t>
            </w:r>
            <w:r w:rsidR="00153585">
              <w:rPr>
                <w:rFonts w:ascii="Arial" w:hAnsi="Arial" w:cs="Arial"/>
                <w:b/>
              </w:rPr>
              <w:t>:</w:t>
            </w:r>
          </w:p>
          <w:p w14:paraId="19A730BC" w14:textId="77777777" w:rsidR="00017221" w:rsidRDefault="00017221" w:rsidP="00377844">
            <w:pPr>
              <w:pStyle w:val="TableParagraph"/>
              <w:spacing w:before="120" w:after="120"/>
              <w:rPr>
                <w:rFonts w:ascii="Arial" w:hAnsi="Arial" w:cs="Arial"/>
                <w:b/>
              </w:rPr>
            </w:pPr>
          </w:p>
          <w:p w14:paraId="6D0BAE03" w14:textId="77777777" w:rsidR="00017221" w:rsidRDefault="00017221" w:rsidP="00377844">
            <w:pPr>
              <w:pStyle w:val="TableParagraph"/>
              <w:spacing w:before="120" w:after="120"/>
              <w:rPr>
                <w:rFonts w:ascii="Arial" w:hAnsi="Arial" w:cs="Arial"/>
                <w:b/>
              </w:rPr>
            </w:pPr>
          </w:p>
          <w:p w14:paraId="7CC2BE98" w14:textId="77777777" w:rsidR="00017221" w:rsidRDefault="00017221" w:rsidP="00377844">
            <w:pPr>
              <w:pStyle w:val="TableParagraph"/>
              <w:spacing w:before="120" w:after="120"/>
              <w:rPr>
                <w:rFonts w:ascii="Arial" w:hAnsi="Arial" w:cs="Arial"/>
                <w:b/>
              </w:rPr>
            </w:pPr>
          </w:p>
          <w:p w14:paraId="43B6BB46" w14:textId="77777777" w:rsidR="00017221" w:rsidRDefault="00017221" w:rsidP="00377844">
            <w:pPr>
              <w:pStyle w:val="TableParagraph"/>
              <w:spacing w:before="120" w:after="120"/>
              <w:rPr>
                <w:rFonts w:ascii="Arial" w:hAnsi="Arial" w:cs="Arial"/>
                <w:b/>
              </w:rPr>
            </w:pPr>
          </w:p>
          <w:p w14:paraId="026AE694" w14:textId="77777777" w:rsidR="00017221" w:rsidRDefault="00017221" w:rsidP="00377844">
            <w:pPr>
              <w:pStyle w:val="TableParagraph"/>
              <w:spacing w:before="120" w:after="120"/>
              <w:rPr>
                <w:rFonts w:ascii="Arial" w:hAnsi="Arial" w:cs="Arial"/>
                <w:b/>
              </w:rPr>
            </w:pPr>
          </w:p>
          <w:p w14:paraId="0D5DAC4D" w14:textId="77777777" w:rsidR="00017221" w:rsidRDefault="00017221" w:rsidP="00377844">
            <w:pPr>
              <w:pStyle w:val="TableParagraph"/>
              <w:spacing w:before="120" w:after="120"/>
              <w:rPr>
                <w:rFonts w:ascii="Arial" w:hAnsi="Arial" w:cs="Arial"/>
                <w:b/>
              </w:rPr>
            </w:pPr>
          </w:p>
          <w:p w14:paraId="051DD27D" w14:textId="77777777" w:rsidR="00017221" w:rsidRDefault="00017221" w:rsidP="00377844">
            <w:pPr>
              <w:pStyle w:val="TableParagraph"/>
              <w:spacing w:before="120" w:after="120"/>
              <w:rPr>
                <w:rFonts w:ascii="Arial" w:hAnsi="Arial" w:cs="Arial"/>
                <w:b/>
              </w:rPr>
            </w:pPr>
          </w:p>
          <w:p w14:paraId="13CDC7D2" w14:textId="77777777" w:rsidR="00017221" w:rsidRDefault="00017221" w:rsidP="00377844">
            <w:pPr>
              <w:pStyle w:val="TableParagraph"/>
              <w:spacing w:before="120" w:after="120"/>
              <w:rPr>
                <w:rFonts w:ascii="Arial" w:hAnsi="Arial" w:cs="Arial"/>
                <w:b/>
              </w:rPr>
            </w:pPr>
          </w:p>
          <w:p w14:paraId="5827D9B4" w14:textId="77777777" w:rsidR="00017221" w:rsidRDefault="00017221" w:rsidP="00377844">
            <w:pPr>
              <w:pStyle w:val="TableParagraph"/>
              <w:spacing w:before="120" w:after="120"/>
              <w:rPr>
                <w:rFonts w:ascii="Arial" w:hAnsi="Arial" w:cs="Arial"/>
                <w:b/>
              </w:rPr>
            </w:pPr>
          </w:p>
          <w:p w14:paraId="6B74B012" w14:textId="6BAAA5E3" w:rsidR="00017221" w:rsidRDefault="00017221" w:rsidP="00377844">
            <w:pPr>
              <w:pStyle w:val="TableParagraph"/>
              <w:spacing w:before="120" w:after="120"/>
              <w:rPr>
                <w:rFonts w:ascii="Arial" w:hAnsi="Arial" w:cs="Arial"/>
                <w:b/>
              </w:rPr>
            </w:pPr>
            <w:r>
              <w:rPr>
                <w:rFonts w:ascii="Arial" w:hAnsi="Arial" w:cs="Arial"/>
                <w:b/>
              </w:rPr>
              <w:t>RESPONSIBLE FOR:</w:t>
            </w:r>
          </w:p>
          <w:p w14:paraId="1985CA19" w14:textId="77777777" w:rsidR="00153585" w:rsidRDefault="00153585" w:rsidP="00377844">
            <w:pPr>
              <w:pStyle w:val="TableParagraph"/>
              <w:spacing w:before="120" w:after="120"/>
              <w:rPr>
                <w:rFonts w:ascii="Arial" w:hAnsi="Arial" w:cs="Arial"/>
                <w:b/>
              </w:rPr>
            </w:pPr>
          </w:p>
          <w:p w14:paraId="3CA6DE4D" w14:textId="77777777" w:rsidR="00153585" w:rsidRDefault="00153585" w:rsidP="00377844">
            <w:pPr>
              <w:pStyle w:val="TableParagraph"/>
              <w:spacing w:before="120" w:after="120"/>
              <w:rPr>
                <w:rFonts w:ascii="Arial" w:hAnsi="Arial" w:cs="Arial"/>
                <w:b/>
              </w:rPr>
            </w:pPr>
          </w:p>
          <w:p w14:paraId="68AAFE4F" w14:textId="77777777" w:rsidR="00153585" w:rsidRDefault="00153585" w:rsidP="00377844">
            <w:pPr>
              <w:pStyle w:val="TableParagraph"/>
              <w:spacing w:before="120" w:after="120"/>
              <w:rPr>
                <w:rFonts w:ascii="Arial" w:hAnsi="Arial" w:cs="Arial"/>
                <w:b/>
              </w:rPr>
            </w:pPr>
          </w:p>
          <w:p w14:paraId="02EB060D" w14:textId="77777777" w:rsidR="00153585" w:rsidRDefault="00153585" w:rsidP="00377844">
            <w:pPr>
              <w:pStyle w:val="TableParagraph"/>
              <w:spacing w:before="120" w:after="120"/>
              <w:rPr>
                <w:rFonts w:ascii="Arial" w:hAnsi="Arial" w:cs="Arial"/>
                <w:b/>
              </w:rPr>
            </w:pPr>
          </w:p>
          <w:p w14:paraId="0D53E30A" w14:textId="77777777" w:rsidR="00153585" w:rsidRDefault="00153585" w:rsidP="00377844">
            <w:pPr>
              <w:pStyle w:val="TableParagraph"/>
              <w:spacing w:before="120" w:after="120"/>
              <w:rPr>
                <w:rFonts w:ascii="Arial" w:hAnsi="Arial" w:cs="Arial"/>
                <w:b/>
              </w:rPr>
            </w:pPr>
          </w:p>
          <w:p w14:paraId="6639A098" w14:textId="77777777" w:rsidR="00153585" w:rsidRDefault="00153585" w:rsidP="00377844">
            <w:pPr>
              <w:pStyle w:val="TableParagraph"/>
              <w:spacing w:before="120" w:after="120"/>
              <w:rPr>
                <w:rFonts w:ascii="Arial" w:hAnsi="Arial" w:cs="Arial"/>
                <w:b/>
              </w:rPr>
            </w:pPr>
          </w:p>
          <w:p w14:paraId="4BD2CD43" w14:textId="77777777" w:rsidR="00B14602" w:rsidRDefault="00B14602" w:rsidP="00377844">
            <w:pPr>
              <w:pStyle w:val="TableParagraph"/>
              <w:spacing w:before="120" w:after="120"/>
              <w:rPr>
                <w:rFonts w:ascii="Arial" w:hAnsi="Arial" w:cs="Arial"/>
                <w:b/>
              </w:rPr>
            </w:pPr>
          </w:p>
          <w:p w14:paraId="3C821091" w14:textId="77777777" w:rsidR="00377844" w:rsidRDefault="003B668A" w:rsidP="00377844">
            <w:pPr>
              <w:pStyle w:val="TableParagraph"/>
              <w:spacing w:before="120" w:after="120"/>
              <w:rPr>
                <w:rFonts w:ascii="Arial" w:hAnsi="Arial" w:cs="Arial"/>
                <w:b/>
              </w:rPr>
            </w:pPr>
            <w:r w:rsidRPr="00E3445B">
              <w:rPr>
                <w:rFonts w:ascii="Arial" w:hAnsi="Arial" w:cs="Arial"/>
                <w:b/>
              </w:rPr>
              <w:br/>
            </w:r>
          </w:p>
          <w:p w14:paraId="12848E52" w14:textId="77777777" w:rsidR="00017221" w:rsidRDefault="00017221" w:rsidP="00377844">
            <w:pPr>
              <w:pStyle w:val="TableParagraph"/>
              <w:spacing w:before="120" w:after="120"/>
              <w:jc w:val="both"/>
              <w:rPr>
                <w:rFonts w:ascii="Arial" w:hAnsi="Arial" w:cs="Arial"/>
                <w:b/>
              </w:rPr>
            </w:pPr>
          </w:p>
          <w:p w14:paraId="04A4C6B8" w14:textId="77777777" w:rsidR="00017221" w:rsidRDefault="00017221" w:rsidP="00377844">
            <w:pPr>
              <w:pStyle w:val="TableParagraph"/>
              <w:spacing w:before="120" w:after="120"/>
              <w:jc w:val="both"/>
              <w:rPr>
                <w:rFonts w:ascii="Arial" w:hAnsi="Arial" w:cs="Arial"/>
                <w:b/>
              </w:rPr>
            </w:pPr>
          </w:p>
          <w:p w14:paraId="79D14943" w14:textId="77777777" w:rsidR="00017221" w:rsidRDefault="00017221" w:rsidP="00377844">
            <w:pPr>
              <w:pStyle w:val="TableParagraph"/>
              <w:spacing w:before="120" w:after="120"/>
              <w:jc w:val="both"/>
              <w:rPr>
                <w:rFonts w:ascii="Arial" w:hAnsi="Arial" w:cs="Arial"/>
                <w:b/>
              </w:rPr>
            </w:pPr>
          </w:p>
          <w:p w14:paraId="79BB6147" w14:textId="77777777" w:rsidR="00017221" w:rsidRDefault="00017221" w:rsidP="00377844">
            <w:pPr>
              <w:pStyle w:val="TableParagraph"/>
              <w:spacing w:before="120" w:after="120"/>
              <w:jc w:val="both"/>
              <w:rPr>
                <w:rFonts w:ascii="Arial" w:hAnsi="Arial" w:cs="Arial"/>
                <w:b/>
              </w:rPr>
            </w:pPr>
          </w:p>
          <w:p w14:paraId="5EE0D752" w14:textId="12DF3943" w:rsidR="001E4340" w:rsidRPr="001E4340" w:rsidRDefault="001E4340" w:rsidP="00377844">
            <w:pPr>
              <w:pStyle w:val="TableParagraph"/>
              <w:spacing w:before="120" w:after="120"/>
              <w:jc w:val="both"/>
              <w:rPr>
                <w:rFonts w:ascii="Arial" w:hAnsi="Arial" w:cs="Arial"/>
                <w:b/>
                <w:sz w:val="30"/>
                <w:szCs w:val="30"/>
              </w:rPr>
            </w:pPr>
          </w:p>
          <w:p w14:paraId="5D93D1E7" w14:textId="064C7FB0" w:rsidR="003B668A" w:rsidRDefault="003B668A" w:rsidP="00377844">
            <w:pPr>
              <w:pStyle w:val="TableParagraph"/>
              <w:spacing w:before="120" w:after="120"/>
              <w:jc w:val="both"/>
              <w:rPr>
                <w:rFonts w:ascii="Arial" w:hAnsi="Arial" w:cs="Arial"/>
                <w:b/>
              </w:rPr>
            </w:pPr>
            <w:r>
              <w:rPr>
                <w:rFonts w:ascii="Arial" w:hAnsi="Arial" w:cs="Arial"/>
                <w:b/>
              </w:rPr>
              <w:lastRenderedPageBreak/>
              <w:t>TEAM ETHOS:</w:t>
            </w:r>
          </w:p>
          <w:p w14:paraId="0AE87D0A" w14:textId="77777777" w:rsidR="003B668A" w:rsidRDefault="003B668A" w:rsidP="00377844">
            <w:pPr>
              <w:pStyle w:val="TableParagraph"/>
              <w:spacing w:before="120" w:after="120"/>
              <w:rPr>
                <w:rFonts w:ascii="Arial" w:hAnsi="Arial" w:cs="Arial"/>
                <w:b/>
              </w:rPr>
            </w:pPr>
          </w:p>
          <w:p w14:paraId="6BEA4515" w14:textId="77777777" w:rsidR="006A69A5" w:rsidRDefault="006A69A5" w:rsidP="00377844">
            <w:pPr>
              <w:pStyle w:val="TableParagraph"/>
              <w:spacing w:before="120" w:after="120"/>
              <w:rPr>
                <w:rFonts w:ascii="Arial" w:hAnsi="Arial" w:cs="Arial"/>
                <w:b/>
              </w:rPr>
            </w:pPr>
          </w:p>
          <w:p w14:paraId="156932A4" w14:textId="0F3D6A74" w:rsidR="00BF51E7" w:rsidRPr="0039545F" w:rsidRDefault="00BF51E7" w:rsidP="00377844">
            <w:pPr>
              <w:pStyle w:val="TableParagraph"/>
              <w:spacing w:before="120" w:after="120"/>
              <w:rPr>
                <w:rFonts w:ascii="Arial" w:hAnsi="Arial" w:cs="Arial"/>
                <w:b/>
              </w:rPr>
            </w:pPr>
          </w:p>
        </w:tc>
        <w:tc>
          <w:tcPr>
            <w:tcW w:w="6662" w:type="dxa"/>
          </w:tcPr>
          <w:p w14:paraId="37B8F1E9" w14:textId="52D46001" w:rsidR="00377844" w:rsidRPr="00377844" w:rsidRDefault="00377844" w:rsidP="00377844">
            <w:pPr>
              <w:pStyle w:val="TableParagraph"/>
              <w:spacing w:before="120" w:after="120"/>
              <w:ind w:left="318"/>
              <w:jc w:val="both"/>
              <w:rPr>
                <w:rFonts w:ascii="Arial" w:hAnsi="Arial" w:cs="Arial"/>
              </w:rPr>
            </w:pPr>
            <w:r w:rsidRPr="00377844">
              <w:rPr>
                <w:rFonts w:ascii="Arial" w:hAnsi="Arial" w:cs="Arial"/>
              </w:rPr>
              <w:lastRenderedPageBreak/>
              <w:t>As we move forward in our diocesan Transformation strategy our aim is that our IME2 and 1</w:t>
            </w:r>
            <w:r w:rsidRPr="00377844">
              <w:rPr>
                <w:rFonts w:ascii="Arial" w:hAnsi="Arial" w:cs="Arial"/>
                <w:vertAlign w:val="superscript"/>
              </w:rPr>
              <w:t>st</w:t>
            </w:r>
            <w:r w:rsidRPr="00377844">
              <w:rPr>
                <w:rFonts w:ascii="Arial" w:hAnsi="Arial" w:cs="Arial"/>
              </w:rPr>
              <w:t xml:space="preserve"> Incumbency programmes will be effective for the formation of clergy as we seek to create churches of missionary disciples. This is an essential area within the leadership pathway which we are </w:t>
            </w:r>
            <w:r w:rsidR="001E4340">
              <w:rPr>
                <w:rFonts w:ascii="Arial" w:hAnsi="Arial" w:cs="Arial"/>
              </w:rPr>
              <w:t xml:space="preserve">growing and are seeking to </w:t>
            </w:r>
            <w:r w:rsidRPr="00377844">
              <w:rPr>
                <w:rFonts w:ascii="Arial" w:hAnsi="Arial" w:cs="Arial"/>
              </w:rPr>
              <w:t>develop</w:t>
            </w:r>
            <w:r w:rsidR="001E4340">
              <w:rPr>
                <w:rFonts w:ascii="Arial" w:hAnsi="Arial" w:cs="Arial"/>
              </w:rPr>
              <w:t xml:space="preserve"> </w:t>
            </w:r>
            <w:r w:rsidRPr="00377844">
              <w:rPr>
                <w:rFonts w:ascii="Arial" w:hAnsi="Arial" w:cs="Arial"/>
              </w:rPr>
              <w:t xml:space="preserve">confident leaders in discipleship and mission from a broad range of churchmanships, able to navigate the changing horizon of the church in this generation. </w:t>
            </w:r>
          </w:p>
          <w:p w14:paraId="4D254D83" w14:textId="77777777" w:rsidR="00377844" w:rsidRDefault="00377844" w:rsidP="00377844">
            <w:pPr>
              <w:pStyle w:val="TableParagraph"/>
              <w:spacing w:before="120" w:after="120"/>
              <w:ind w:left="318"/>
              <w:jc w:val="both"/>
              <w:rPr>
                <w:rFonts w:ascii="Arial" w:hAnsi="Arial" w:cs="Arial"/>
              </w:rPr>
            </w:pPr>
            <w:r w:rsidRPr="00377844">
              <w:rPr>
                <w:rFonts w:ascii="Arial" w:hAnsi="Arial" w:cs="Arial"/>
              </w:rPr>
              <w:t>We recognise that the transition to 1st Incumbency is challenging,</w:t>
            </w:r>
            <w:ins w:id="0" w:author="Rick Simpson" w:date="2026-03-29T19:00:00Z">
              <w:r w:rsidRPr="00377844">
                <w:rPr>
                  <w:rFonts w:ascii="Arial" w:hAnsi="Arial" w:cs="Arial"/>
                </w:rPr>
                <w:t xml:space="preserve"> </w:t>
              </w:r>
            </w:ins>
            <w:r w:rsidRPr="00377844">
              <w:rPr>
                <w:rFonts w:ascii="Arial" w:hAnsi="Arial" w:cs="Arial"/>
              </w:rPr>
              <w:t>so this role will include enabling, supporting and empowering 1</w:t>
            </w:r>
            <w:r w:rsidRPr="00377844">
              <w:rPr>
                <w:rFonts w:ascii="Arial" w:hAnsi="Arial" w:cs="Arial"/>
                <w:vertAlign w:val="superscript"/>
              </w:rPr>
              <w:t>st</w:t>
            </w:r>
            <w:r w:rsidRPr="00377844">
              <w:rPr>
                <w:rFonts w:ascii="Arial" w:hAnsi="Arial" w:cs="Arial"/>
              </w:rPr>
              <w:t xml:space="preserve"> Incumbents in that transition</w:t>
            </w:r>
            <w:ins w:id="1" w:author="Rick Simpson" w:date="2026-03-27T18:58:00Z">
              <w:r w:rsidRPr="00377844">
                <w:rPr>
                  <w:rFonts w:ascii="Arial" w:hAnsi="Arial" w:cs="Arial"/>
                </w:rPr>
                <w:t>,</w:t>
              </w:r>
            </w:ins>
            <w:r w:rsidRPr="00377844">
              <w:rPr>
                <w:rFonts w:ascii="Arial" w:hAnsi="Arial" w:cs="Arial"/>
              </w:rPr>
              <w:t xml:space="preserve"> preparing them for fruitfulness in their ministries.  </w:t>
            </w:r>
          </w:p>
          <w:p w14:paraId="3F2F78FD" w14:textId="77777777" w:rsidR="00017221" w:rsidRPr="00C90D9D" w:rsidRDefault="00017221" w:rsidP="00377844">
            <w:pPr>
              <w:pStyle w:val="TableParagraph"/>
              <w:spacing w:before="120" w:after="120"/>
              <w:ind w:left="318"/>
              <w:jc w:val="both"/>
              <w:rPr>
                <w:rFonts w:ascii="Arial" w:hAnsi="Arial" w:cs="Arial"/>
                <w:sz w:val="30"/>
                <w:szCs w:val="30"/>
              </w:rPr>
            </w:pPr>
          </w:p>
          <w:p w14:paraId="2D14C9D9" w14:textId="77777777"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The formation and training of all Durham Diocese Curates from ordination to Assessment at the End of Curacy (AEC).</w:t>
            </w:r>
          </w:p>
          <w:p w14:paraId="11904B2C" w14:textId="77777777"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 xml:space="preserve">Creating and delivering the curriculum for the IME2 sessions ensuring they are in line with both the National Qualities and expectations and the Transformation strategy of Durham diocese. </w:t>
            </w:r>
          </w:p>
          <w:p w14:paraId="67A09972" w14:textId="77777777"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 xml:space="preserve">Ensuring effective pastoral care for all Curates. </w:t>
            </w:r>
          </w:p>
          <w:p w14:paraId="172B88AD" w14:textId="37D0FEA0"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 xml:space="preserve">The </w:t>
            </w:r>
            <w:r w:rsidR="009D401F">
              <w:rPr>
                <w:rFonts w:ascii="Arial" w:hAnsi="Arial" w:cs="Arial"/>
              </w:rPr>
              <w:t>t</w:t>
            </w:r>
            <w:r w:rsidRPr="00017221">
              <w:rPr>
                <w:rFonts w:ascii="Arial" w:hAnsi="Arial" w:cs="Arial"/>
              </w:rPr>
              <w:t xml:space="preserve">raining, support and oversight of all Durham Diocese Training Incumbents, including ensuring that effective supervision of curates is taking place. </w:t>
            </w:r>
          </w:p>
          <w:p w14:paraId="7C271BA7" w14:textId="54AB509B"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Modelling and enabling good relationships with TI</w:t>
            </w:r>
            <w:r w:rsidR="009D401F">
              <w:rPr>
                <w:rFonts w:ascii="Arial" w:hAnsi="Arial" w:cs="Arial"/>
              </w:rPr>
              <w:t>’</w:t>
            </w:r>
            <w:r w:rsidRPr="00017221">
              <w:rPr>
                <w:rFonts w:ascii="Arial" w:hAnsi="Arial" w:cs="Arial"/>
              </w:rPr>
              <w:t xml:space="preserve">s and ensuring mediatory work is done effectively where relationships are strained. </w:t>
            </w:r>
          </w:p>
          <w:p w14:paraId="035CC876" w14:textId="1B415F93"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Developing and delivering an effective 1</w:t>
            </w:r>
            <w:r w:rsidRPr="00017221">
              <w:rPr>
                <w:rFonts w:ascii="Arial" w:hAnsi="Arial" w:cs="Arial"/>
                <w:vertAlign w:val="superscript"/>
              </w:rPr>
              <w:t>st</w:t>
            </w:r>
            <w:r w:rsidRPr="00017221">
              <w:rPr>
                <w:rFonts w:ascii="Arial" w:hAnsi="Arial" w:cs="Arial"/>
              </w:rPr>
              <w:t xml:space="preserve"> Incumbents programme for all those in parish posts in the first two years post curacy</w:t>
            </w:r>
            <w:r>
              <w:rPr>
                <w:rFonts w:ascii="Arial" w:hAnsi="Arial" w:cs="Arial"/>
              </w:rPr>
              <w:t>.</w:t>
            </w:r>
            <w:r w:rsidRPr="00017221">
              <w:rPr>
                <w:rFonts w:ascii="Arial" w:hAnsi="Arial" w:cs="Arial"/>
              </w:rPr>
              <w:t xml:space="preserve"> </w:t>
            </w:r>
          </w:p>
          <w:p w14:paraId="198314D6" w14:textId="6E08AE84" w:rsidR="00017221" w:rsidRPr="00017221" w:rsidRDefault="00017221" w:rsidP="00C90D9D">
            <w:pPr>
              <w:pStyle w:val="TableParagraph"/>
              <w:spacing w:before="120" w:after="120"/>
              <w:ind w:left="319"/>
              <w:jc w:val="both"/>
              <w:rPr>
                <w:rFonts w:ascii="Arial" w:hAnsi="Arial" w:cs="Arial"/>
              </w:rPr>
            </w:pPr>
            <w:r w:rsidRPr="00017221">
              <w:rPr>
                <w:rFonts w:ascii="Arial" w:hAnsi="Arial" w:cs="Arial"/>
              </w:rPr>
              <w:t>Enabling a healthy and effective transition into 1</w:t>
            </w:r>
            <w:r w:rsidRPr="00017221">
              <w:rPr>
                <w:rFonts w:ascii="Arial" w:hAnsi="Arial" w:cs="Arial"/>
                <w:vertAlign w:val="superscript"/>
              </w:rPr>
              <w:t>st</w:t>
            </w:r>
            <w:r w:rsidRPr="00017221">
              <w:rPr>
                <w:rFonts w:ascii="Arial" w:hAnsi="Arial" w:cs="Arial"/>
              </w:rPr>
              <w:t xml:space="preserve"> Incumbency for curates in their first post of responsibility</w:t>
            </w:r>
            <w:r>
              <w:rPr>
                <w:rFonts w:ascii="Arial" w:hAnsi="Arial" w:cs="Arial"/>
              </w:rPr>
              <w:t>.</w:t>
            </w:r>
            <w:ins w:id="2" w:author="Rick Simpson" w:date="2026-03-29T18:57:00Z" w16du:dateUtc="2026-03-29T18:57:00Z">
              <w:r w:rsidRPr="00017221">
                <w:rPr>
                  <w:rFonts w:ascii="Arial" w:hAnsi="Arial" w:cs="Arial"/>
                </w:rPr>
                <w:t xml:space="preserve"> </w:t>
              </w:r>
            </w:ins>
          </w:p>
          <w:p w14:paraId="5F60E8B0" w14:textId="77777777" w:rsidR="00AC5262" w:rsidRDefault="00AC5262" w:rsidP="00377844">
            <w:pPr>
              <w:widowControl/>
              <w:spacing w:after="120"/>
              <w:ind w:left="318"/>
              <w:contextualSpacing/>
              <w:jc w:val="both"/>
              <w:textAlignment w:val="baseline"/>
              <w:rPr>
                <w:rFonts w:ascii="Arial" w:eastAsia="Times New Roman" w:hAnsi="Arial" w:cs="Arial"/>
                <w:iCs/>
                <w:lang w:eastAsia="en-GB"/>
              </w:rPr>
            </w:pPr>
          </w:p>
          <w:p w14:paraId="522FF61A" w14:textId="77777777" w:rsidR="00AC5262" w:rsidRDefault="00AC5262" w:rsidP="00377844">
            <w:pPr>
              <w:widowControl/>
              <w:spacing w:after="120"/>
              <w:ind w:left="318"/>
              <w:contextualSpacing/>
              <w:jc w:val="both"/>
              <w:textAlignment w:val="baseline"/>
              <w:rPr>
                <w:rFonts w:ascii="Arial" w:eastAsia="Times New Roman" w:hAnsi="Arial" w:cs="Arial"/>
                <w:iCs/>
                <w:sz w:val="8"/>
                <w:szCs w:val="8"/>
                <w:lang w:eastAsia="en-GB"/>
              </w:rPr>
            </w:pPr>
          </w:p>
          <w:p w14:paraId="27E3F056" w14:textId="77777777" w:rsidR="00C90D9D" w:rsidRDefault="00C90D9D" w:rsidP="00377844">
            <w:pPr>
              <w:widowControl/>
              <w:spacing w:after="120"/>
              <w:ind w:left="318"/>
              <w:contextualSpacing/>
              <w:jc w:val="both"/>
              <w:textAlignment w:val="baseline"/>
              <w:rPr>
                <w:rFonts w:ascii="Arial" w:eastAsia="Times New Roman" w:hAnsi="Arial" w:cs="Arial"/>
                <w:iCs/>
                <w:sz w:val="8"/>
                <w:szCs w:val="8"/>
                <w:lang w:eastAsia="en-GB"/>
              </w:rPr>
            </w:pPr>
          </w:p>
          <w:p w14:paraId="6D57960E" w14:textId="77777777" w:rsidR="00C90D9D" w:rsidRDefault="00C90D9D" w:rsidP="00377844">
            <w:pPr>
              <w:widowControl/>
              <w:spacing w:after="120"/>
              <w:ind w:left="318"/>
              <w:contextualSpacing/>
              <w:jc w:val="both"/>
              <w:textAlignment w:val="baseline"/>
              <w:rPr>
                <w:rFonts w:ascii="Arial" w:eastAsia="Times New Roman" w:hAnsi="Arial" w:cs="Arial"/>
                <w:iCs/>
                <w:sz w:val="8"/>
                <w:szCs w:val="8"/>
                <w:lang w:eastAsia="en-GB"/>
              </w:rPr>
            </w:pPr>
          </w:p>
          <w:p w14:paraId="161579F3" w14:textId="77777777" w:rsidR="00C90D9D" w:rsidRDefault="00C90D9D" w:rsidP="00377844">
            <w:pPr>
              <w:widowControl/>
              <w:spacing w:after="120"/>
              <w:ind w:left="318"/>
              <w:contextualSpacing/>
              <w:jc w:val="both"/>
              <w:textAlignment w:val="baseline"/>
              <w:rPr>
                <w:rFonts w:ascii="Arial" w:eastAsia="Times New Roman" w:hAnsi="Arial" w:cs="Arial"/>
                <w:iCs/>
                <w:sz w:val="8"/>
                <w:szCs w:val="8"/>
                <w:lang w:eastAsia="en-GB"/>
              </w:rPr>
            </w:pPr>
          </w:p>
          <w:p w14:paraId="4026D4C6" w14:textId="77777777" w:rsidR="00C90D9D" w:rsidRDefault="00C90D9D" w:rsidP="00377844">
            <w:pPr>
              <w:widowControl/>
              <w:spacing w:after="120"/>
              <w:ind w:left="318"/>
              <w:contextualSpacing/>
              <w:jc w:val="both"/>
              <w:textAlignment w:val="baseline"/>
              <w:rPr>
                <w:rFonts w:ascii="Arial" w:eastAsia="Times New Roman" w:hAnsi="Arial" w:cs="Arial"/>
                <w:iCs/>
                <w:sz w:val="8"/>
                <w:szCs w:val="8"/>
                <w:lang w:eastAsia="en-GB"/>
              </w:rPr>
            </w:pPr>
          </w:p>
          <w:p w14:paraId="7F7D6F2C" w14:textId="77777777" w:rsidR="00C90D9D" w:rsidRDefault="00C90D9D" w:rsidP="00377844">
            <w:pPr>
              <w:widowControl/>
              <w:spacing w:after="120"/>
              <w:ind w:left="318"/>
              <w:contextualSpacing/>
              <w:jc w:val="both"/>
              <w:textAlignment w:val="baseline"/>
              <w:rPr>
                <w:rFonts w:ascii="Arial" w:eastAsia="Times New Roman" w:hAnsi="Arial" w:cs="Arial"/>
                <w:iCs/>
                <w:sz w:val="8"/>
                <w:szCs w:val="8"/>
                <w:lang w:eastAsia="en-GB"/>
              </w:rPr>
            </w:pPr>
          </w:p>
          <w:p w14:paraId="5FFD7913" w14:textId="77777777" w:rsidR="00C90D9D" w:rsidRDefault="00C90D9D" w:rsidP="00377844">
            <w:pPr>
              <w:widowControl/>
              <w:spacing w:after="120"/>
              <w:ind w:left="318"/>
              <w:contextualSpacing/>
              <w:jc w:val="both"/>
              <w:textAlignment w:val="baseline"/>
              <w:rPr>
                <w:rFonts w:ascii="Arial" w:eastAsia="Times New Roman" w:hAnsi="Arial" w:cs="Arial"/>
                <w:iCs/>
                <w:sz w:val="8"/>
                <w:szCs w:val="8"/>
                <w:lang w:eastAsia="en-GB"/>
              </w:rPr>
            </w:pPr>
          </w:p>
          <w:p w14:paraId="78284C8B" w14:textId="5F9B2ED7" w:rsidR="006A69A5" w:rsidRDefault="003B668A" w:rsidP="00377844">
            <w:pPr>
              <w:widowControl/>
              <w:spacing w:after="120"/>
              <w:ind w:left="318"/>
              <w:contextualSpacing/>
              <w:jc w:val="both"/>
              <w:textAlignment w:val="baseline"/>
              <w:rPr>
                <w:rFonts w:ascii="Arial" w:eastAsia="Times New Roman" w:hAnsi="Arial" w:cs="Arial"/>
                <w:iCs/>
                <w:lang w:eastAsia="en-GB"/>
              </w:rPr>
            </w:pPr>
            <w:r>
              <w:rPr>
                <w:rFonts w:ascii="Arial" w:eastAsia="Times New Roman" w:hAnsi="Arial" w:cs="Arial"/>
                <w:iCs/>
                <w:lang w:eastAsia="en-GB"/>
              </w:rPr>
              <w:lastRenderedPageBreak/>
              <w:t xml:space="preserve">As a team we are committed to collaboration and communication to enable a healthy culture of delivery, accountability and evaluation. We are passionate disciples, adaptable practitioners, reflective learners and self-aware team players. We work together to enable a cycle of ‘engage, equip, release’ with individuals and churches. </w:t>
            </w:r>
          </w:p>
          <w:p w14:paraId="44287D20" w14:textId="4FCFE3E6" w:rsidR="004A4B1B" w:rsidRPr="0039545F" w:rsidRDefault="004A4B1B" w:rsidP="00377844">
            <w:pPr>
              <w:widowControl/>
              <w:spacing w:before="120" w:after="120"/>
              <w:textAlignment w:val="baseline"/>
              <w:rPr>
                <w:rFonts w:ascii="Arial" w:eastAsia="Calibri" w:hAnsi="Arial" w:cs="Arial"/>
              </w:rPr>
            </w:pPr>
          </w:p>
        </w:tc>
      </w:tr>
      <w:tr w:rsidR="00BF51E7" w:rsidRPr="0039545F" w14:paraId="71D988A1" w14:textId="77777777" w:rsidTr="00927DFD">
        <w:tc>
          <w:tcPr>
            <w:tcW w:w="2500" w:type="dxa"/>
          </w:tcPr>
          <w:p w14:paraId="3849F1B9" w14:textId="77777777" w:rsidR="00BF51E7" w:rsidRDefault="00BF51E7" w:rsidP="00377844">
            <w:pPr>
              <w:pStyle w:val="TableParagraph"/>
              <w:spacing w:before="120" w:after="120"/>
              <w:rPr>
                <w:rFonts w:ascii="Arial" w:hAnsi="Arial" w:cs="Arial"/>
                <w:b/>
              </w:rPr>
            </w:pPr>
            <w:r w:rsidRPr="0039545F">
              <w:rPr>
                <w:rFonts w:ascii="Arial" w:hAnsi="Arial" w:cs="Arial"/>
                <w:b/>
              </w:rPr>
              <w:lastRenderedPageBreak/>
              <w:t>KEY RELATIONSHIPS:</w:t>
            </w:r>
          </w:p>
          <w:p w14:paraId="07CB2AEA" w14:textId="77777777" w:rsidR="00FE65CA" w:rsidRDefault="00FE65CA" w:rsidP="00377844">
            <w:pPr>
              <w:pStyle w:val="TableParagraph"/>
              <w:spacing w:before="120" w:after="120"/>
              <w:ind w:left="230"/>
              <w:rPr>
                <w:rFonts w:ascii="Arial" w:hAnsi="Arial" w:cs="Arial"/>
                <w:b/>
              </w:rPr>
            </w:pPr>
          </w:p>
          <w:p w14:paraId="183A0B48" w14:textId="77777777" w:rsidR="00FE65CA" w:rsidRDefault="00FE65CA" w:rsidP="00377844">
            <w:pPr>
              <w:pStyle w:val="TableParagraph"/>
              <w:spacing w:before="120" w:after="120"/>
              <w:ind w:left="230"/>
              <w:rPr>
                <w:rFonts w:ascii="Arial" w:hAnsi="Arial" w:cs="Arial"/>
                <w:b/>
              </w:rPr>
            </w:pPr>
          </w:p>
          <w:p w14:paraId="05CF8C72" w14:textId="77777777" w:rsidR="00FE65CA" w:rsidRDefault="00FE65CA" w:rsidP="00377844">
            <w:pPr>
              <w:pStyle w:val="TableParagraph"/>
              <w:spacing w:before="120" w:after="120"/>
              <w:ind w:left="230"/>
              <w:rPr>
                <w:rFonts w:ascii="Arial" w:hAnsi="Arial" w:cs="Arial"/>
                <w:b/>
              </w:rPr>
            </w:pPr>
          </w:p>
          <w:p w14:paraId="064BA93D" w14:textId="77777777" w:rsidR="00FE65CA" w:rsidRDefault="00FE65CA" w:rsidP="00377844">
            <w:pPr>
              <w:pStyle w:val="TableParagraph"/>
              <w:spacing w:before="120" w:after="120"/>
              <w:ind w:left="230"/>
              <w:rPr>
                <w:rFonts w:ascii="Arial" w:hAnsi="Arial" w:cs="Arial"/>
                <w:b/>
              </w:rPr>
            </w:pPr>
          </w:p>
          <w:p w14:paraId="1FA84900" w14:textId="77777777" w:rsidR="00FE65CA" w:rsidRDefault="00FE65CA" w:rsidP="00377844">
            <w:pPr>
              <w:pStyle w:val="TableParagraph"/>
              <w:spacing w:before="120" w:after="120"/>
              <w:ind w:left="230"/>
              <w:rPr>
                <w:rFonts w:ascii="Arial" w:hAnsi="Arial" w:cs="Arial"/>
                <w:b/>
              </w:rPr>
            </w:pPr>
          </w:p>
          <w:p w14:paraId="65AFBFD0" w14:textId="77777777" w:rsidR="00D14277" w:rsidRDefault="00D14277" w:rsidP="00377844">
            <w:pPr>
              <w:pStyle w:val="TableParagraph"/>
              <w:spacing w:before="120" w:after="120"/>
              <w:ind w:left="230"/>
              <w:rPr>
                <w:rFonts w:ascii="Arial" w:hAnsi="Arial" w:cs="Arial"/>
                <w:b/>
              </w:rPr>
            </w:pPr>
          </w:p>
          <w:p w14:paraId="09794885" w14:textId="77777777" w:rsidR="00017221" w:rsidRDefault="00017221" w:rsidP="00377844">
            <w:pPr>
              <w:pStyle w:val="TableParagraph"/>
              <w:spacing w:before="120" w:after="120"/>
              <w:ind w:left="230"/>
              <w:rPr>
                <w:rFonts w:ascii="Arial" w:hAnsi="Arial" w:cs="Arial"/>
                <w:b/>
              </w:rPr>
            </w:pPr>
          </w:p>
          <w:p w14:paraId="7E227B60" w14:textId="77777777" w:rsidR="00017221" w:rsidRDefault="00017221" w:rsidP="00377844">
            <w:pPr>
              <w:pStyle w:val="TableParagraph"/>
              <w:spacing w:before="120" w:after="120"/>
              <w:ind w:left="230"/>
              <w:rPr>
                <w:rFonts w:ascii="Arial" w:hAnsi="Arial" w:cs="Arial"/>
                <w:b/>
              </w:rPr>
            </w:pPr>
          </w:p>
          <w:p w14:paraId="225E743E" w14:textId="0BE4075E" w:rsidR="00A1046F" w:rsidRPr="0039545F" w:rsidRDefault="00A1046F" w:rsidP="00017221">
            <w:pPr>
              <w:pStyle w:val="TableParagraph"/>
              <w:spacing w:before="120" w:after="120"/>
              <w:rPr>
                <w:rFonts w:ascii="Arial" w:hAnsi="Arial" w:cs="Arial"/>
                <w:b/>
              </w:rPr>
            </w:pPr>
            <w:r>
              <w:rPr>
                <w:rFonts w:ascii="Arial" w:hAnsi="Arial" w:cs="Arial"/>
                <w:b/>
              </w:rPr>
              <w:t>KEY DUTIES:</w:t>
            </w:r>
          </w:p>
        </w:tc>
        <w:tc>
          <w:tcPr>
            <w:tcW w:w="6662" w:type="dxa"/>
          </w:tcPr>
          <w:p w14:paraId="7C56EB77" w14:textId="688387E8" w:rsidR="00856784" w:rsidRDefault="00437FAF"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Strategic </w:t>
            </w:r>
            <w:r w:rsidR="009F2AAC">
              <w:rPr>
                <w:rFonts w:ascii="Arial" w:eastAsia="Times New Roman" w:hAnsi="Arial" w:cs="Arial"/>
                <w:iCs/>
                <w:lang w:eastAsia="en-GB"/>
              </w:rPr>
              <w:t>Lead</w:t>
            </w:r>
            <w:r w:rsidR="00377844">
              <w:rPr>
                <w:rFonts w:ascii="Arial" w:eastAsia="Times New Roman" w:hAnsi="Arial" w:cs="Arial"/>
                <w:iCs/>
                <w:lang w:eastAsia="en-GB"/>
              </w:rPr>
              <w:t xml:space="preserve"> for Growing Leadership</w:t>
            </w:r>
          </w:p>
          <w:p w14:paraId="710C6D0F" w14:textId="5F5E011B" w:rsidR="00377844" w:rsidRDefault="00377844"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Diocesan and Sponsoring Bishop</w:t>
            </w:r>
          </w:p>
          <w:p w14:paraId="1174CF43" w14:textId="77777777" w:rsidR="00017221" w:rsidRDefault="00017221" w:rsidP="00017221">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Programme Delivery for Diocesan Transformation</w:t>
            </w:r>
          </w:p>
          <w:p w14:paraId="494001E6" w14:textId="77777777" w:rsidR="00017221" w:rsidRPr="0039545F" w:rsidRDefault="00017221" w:rsidP="00017221">
            <w:pPr>
              <w:widowControl/>
              <w:spacing w:before="120"/>
              <w:ind w:left="318"/>
              <w:contextualSpacing/>
              <w:textAlignment w:val="baseline"/>
              <w:rPr>
                <w:rFonts w:ascii="Arial" w:eastAsia="Times New Roman" w:hAnsi="Arial" w:cs="Arial"/>
                <w:iCs/>
                <w:lang w:eastAsia="en-GB"/>
              </w:rPr>
            </w:pPr>
            <w:r w:rsidRPr="0039545F">
              <w:rPr>
                <w:rFonts w:ascii="Arial" w:eastAsia="Times New Roman" w:hAnsi="Arial" w:cs="Arial"/>
                <w:iCs/>
                <w:lang w:eastAsia="en-GB"/>
              </w:rPr>
              <w:t>Archdeacon of Durham</w:t>
            </w:r>
            <w:r>
              <w:rPr>
                <w:rFonts w:ascii="Arial" w:eastAsia="Times New Roman" w:hAnsi="Arial" w:cs="Arial"/>
                <w:iCs/>
                <w:lang w:eastAsia="en-GB"/>
              </w:rPr>
              <w:t xml:space="preserve"> (with Diocesan responsibility for Transformation)</w:t>
            </w:r>
          </w:p>
          <w:p w14:paraId="40C70051" w14:textId="460A4E01" w:rsidR="00377844" w:rsidRDefault="00377844"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DDOV</w:t>
            </w:r>
          </w:p>
          <w:p w14:paraId="2769C6DA" w14:textId="64517954" w:rsidR="00377844" w:rsidRDefault="00377844" w:rsidP="00377844">
            <w:pPr>
              <w:widowControl/>
              <w:spacing w:before="120"/>
              <w:ind w:left="318"/>
              <w:contextualSpacing/>
              <w:textAlignment w:val="baseline"/>
              <w:rPr>
                <w:rFonts w:ascii="Arial" w:eastAsia="Times New Roman" w:hAnsi="Arial" w:cs="Arial"/>
                <w:iCs/>
                <w:lang w:eastAsia="en-GB"/>
              </w:rPr>
            </w:pPr>
            <w:proofErr w:type="gramStart"/>
            <w:r>
              <w:rPr>
                <w:rFonts w:ascii="Arial" w:eastAsia="Times New Roman" w:hAnsi="Arial" w:cs="Arial"/>
                <w:iCs/>
                <w:lang w:eastAsia="en-GB"/>
              </w:rPr>
              <w:t>TI’s</w:t>
            </w:r>
            <w:proofErr w:type="gramEnd"/>
            <w:r>
              <w:rPr>
                <w:rFonts w:ascii="Arial" w:eastAsia="Times New Roman" w:hAnsi="Arial" w:cs="Arial"/>
                <w:iCs/>
                <w:lang w:eastAsia="en-GB"/>
              </w:rPr>
              <w:t xml:space="preserve"> across the Diocese</w:t>
            </w:r>
          </w:p>
          <w:p w14:paraId="1153083D" w14:textId="22CCDA75" w:rsidR="00377844" w:rsidRDefault="00377844"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Leadership Team Enabler</w:t>
            </w:r>
          </w:p>
          <w:p w14:paraId="2D36A89E" w14:textId="00D59F65" w:rsidR="00377844" w:rsidRDefault="00377844"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Strategic Leads </w:t>
            </w:r>
          </w:p>
          <w:p w14:paraId="2D943DA7" w14:textId="77777777" w:rsidR="006B3E57" w:rsidRDefault="006B3E57"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Churches Team</w:t>
            </w:r>
          </w:p>
          <w:p w14:paraId="79FF41F1" w14:textId="4525BB14" w:rsidR="00E3445B" w:rsidRDefault="00E3445B" w:rsidP="0037784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Mission, Discipleship and Ministry team</w:t>
            </w:r>
          </w:p>
          <w:p w14:paraId="5878515C" w14:textId="294D8454" w:rsidR="00FD36AB" w:rsidRDefault="00371759" w:rsidP="00377844">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Wide</w:t>
            </w:r>
            <w:r w:rsidR="00BF51E7" w:rsidRPr="00BF51E7">
              <w:rPr>
                <w:rFonts w:ascii="Arial" w:eastAsia="Times New Roman" w:hAnsi="Arial" w:cs="Arial"/>
                <w:iCs/>
                <w:lang w:eastAsia="en-GB"/>
              </w:rPr>
              <w:t xml:space="preserve">r </w:t>
            </w:r>
            <w:r w:rsidR="00431A10">
              <w:rPr>
                <w:rFonts w:ascii="Arial" w:eastAsia="Times New Roman" w:hAnsi="Arial" w:cs="Arial"/>
                <w:iCs/>
                <w:lang w:eastAsia="en-GB"/>
              </w:rPr>
              <w:t>D</w:t>
            </w:r>
            <w:r w:rsidR="00BF51E7" w:rsidRPr="00BF51E7">
              <w:rPr>
                <w:rFonts w:ascii="Arial" w:eastAsia="Times New Roman" w:hAnsi="Arial" w:cs="Arial"/>
                <w:iCs/>
                <w:lang w:eastAsia="en-GB"/>
              </w:rPr>
              <w:t>iocesan staff</w:t>
            </w:r>
          </w:p>
          <w:p w14:paraId="1AD6294A" w14:textId="77777777" w:rsidR="000C6122" w:rsidRDefault="000C6122" w:rsidP="00377844">
            <w:pPr>
              <w:widowControl/>
              <w:spacing w:after="120"/>
              <w:ind w:left="318"/>
              <w:contextualSpacing/>
              <w:textAlignment w:val="baseline"/>
              <w:rPr>
                <w:rFonts w:ascii="Arial" w:eastAsia="Times New Roman" w:hAnsi="Arial" w:cs="Arial"/>
                <w:iCs/>
                <w:lang w:eastAsia="en-GB"/>
              </w:rPr>
            </w:pPr>
          </w:p>
          <w:p w14:paraId="24FAC0D2" w14:textId="77777777" w:rsidR="00FE65CA" w:rsidRPr="00FE65CA" w:rsidRDefault="00FE65CA" w:rsidP="00377844">
            <w:pPr>
              <w:widowControl/>
              <w:spacing w:after="120"/>
              <w:ind w:left="318"/>
              <w:contextualSpacing/>
              <w:textAlignment w:val="baseline"/>
              <w:rPr>
                <w:rFonts w:ascii="Arial" w:eastAsia="Times New Roman" w:hAnsi="Arial" w:cs="Arial"/>
                <w:iCs/>
                <w:sz w:val="8"/>
                <w:szCs w:val="8"/>
                <w:lang w:eastAsia="en-GB"/>
              </w:rPr>
            </w:pPr>
          </w:p>
          <w:p w14:paraId="42C3EFF6" w14:textId="77777777" w:rsidR="00345293" w:rsidRPr="0039545F" w:rsidRDefault="00BA59A3" w:rsidP="00377844">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 </w:t>
            </w:r>
          </w:p>
        </w:tc>
      </w:tr>
    </w:tbl>
    <w:p w14:paraId="415B87A4" w14:textId="77777777" w:rsidR="00A24BB9" w:rsidRDefault="00A24BB9" w:rsidP="00377844">
      <w:pPr>
        <w:widowControl/>
        <w:spacing w:line="259" w:lineRule="auto"/>
        <w:rPr>
          <w:rFonts w:ascii="Arial" w:eastAsia="Calibri" w:hAnsi="Arial" w:cs="Arial"/>
          <w:b/>
          <w:bCs/>
        </w:rPr>
      </w:pPr>
    </w:p>
    <w:p w14:paraId="6F6F81DB" w14:textId="66290B32" w:rsidR="00E36743" w:rsidRDefault="00E36743" w:rsidP="00377844">
      <w:pPr>
        <w:widowControl/>
        <w:spacing w:line="259" w:lineRule="auto"/>
        <w:rPr>
          <w:rFonts w:ascii="Arial" w:eastAsia="Calibri" w:hAnsi="Arial" w:cs="Arial"/>
          <w:b/>
          <w:bCs/>
        </w:rPr>
      </w:pPr>
      <w:r>
        <w:rPr>
          <w:rFonts w:ascii="Arial" w:eastAsia="Calibri" w:hAnsi="Arial" w:cs="Arial"/>
          <w:b/>
          <w:bCs/>
        </w:rPr>
        <w:t xml:space="preserve">As a member of </w:t>
      </w:r>
      <w:r w:rsidR="00371759" w:rsidRPr="00317C44">
        <w:rPr>
          <w:rFonts w:ascii="Arial" w:eastAsia="Calibri" w:hAnsi="Arial" w:cs="Arial"/>
          <w:b/>
          <w:bCs/>
        </w:rPr>
        <w:t xml:space="preserve">the Mission, Discipleship and Ministry team, everybody </w:t>
      </w:r>
      <w:r>
        <w:rPr>
          <w:rFonts w:ascii="Arial" w:eastAsia="Calibri" w:hAnsi="Arial" w:cs="Arial"/>
          <w:b/>
          <w:bCs/>
        </w:rPr>
        <w:t>will:</w:t>
      </w:r>
    </w:p>
    <w:p w14:paraId="23D5A240" w14:textId="77777777" w:rsidR="00E36743" w:rsidRPr="0039545F" w:rsidRDefault="00E36743" w:rsidP="00377844">
      <w:pPr>
        <w:widowControl/>
        <w:spacing w:line="259" w:lineRule="auto"/>
        <w:rPr>
          <w:rFonts w:ascii="Arial" w:eastAsia="Calibri" w:hAnsi="Arial" w:cs="Arial"/>
          <w:b/>
          <w:bCs/>
        </w:rPr>
      </w:pPr>
    </w:p>
    <w:p w14:paraId="55BE361C" w14:textId="27D359DE" w:rsidR="00E36743" w:rsidRPr="00371759" w:rsidRDefault="00E36743" w:rsidP="00AC5262">
      <w:pPr>
        <w:pStyle w:val="ListParagraph"/>
        <w:numPr>
          <w:ilvl w:val="0"/>
          <w:numId w:val="1"/>
        </w:numPr>
        <w:jc w:val="both"/>
        <w:rPr>
          <w:rFonts w:ascii="Arial" w:hAnsi="Arial" w:cs="Arial"/>
        </w:rPr>
      </w:pPr>
      <w:r>
        <w:rPr>
          <w:rFonts w:ascii="Arial" w:hAnsi="Arial" w:cs="Arial"/>
        </w:rPr>
        <w:t>Be an active and engaged member of the team, prioritising collaboration, good communication and prayer</w:t>
      </w:r>
      <w:r w:rsidR="00371759">
        <w:rPr>
          <w:rFonts w:ascii="Arial" w:hAnsi="Arial" w:cs="Arial"/>
        </w:rPr>
        <w:t xml:space="preserve">, and being </w:t>
      </w:r>
      <w:r w:rsidR="00371759" w:rsidRPr="00317C44">
        <w:rPr>
          <w:rFonts w:ascii="Arial" w:hAnsi="Arial" w:cs="Arial"/>
        </w:rPr>
        <w:t>willing to substitute for other members of the team as needed.</w:t>
      </w:r>
    </w:p>
    <w:p w14:paraId="7D2EA73C" w14:textId="77777777" w:rsidR="00E36743" w:rsidRDefault="00E36743" w:rsidP="00AC5262">
      <w:pPr>
        <w:pStyle w:val="ListParagraph"/>
        <w:ind w:left="720"/>
        <w:jc w:val="both"/>
        <w:rPr>
          <w:rFonts w:ascii="Arial" w:hAnsi="Arial" w:cs="Arial"/>
        </w:rPr>
      </w:pPr>
    </w:p>
    <w:p w14:paraId="01D2AB8D" w14:textId="6BEFC949" w:rsidR="00E36743" w:rsidRDefault="00E36743" w:rsidP="00AC5262">
      <w:pPr>
        <w:pStyle w:val="ListParagraph"/>
        <w:numPr>
          <w:ilvl w:val="0"/>
          <w:numId w:val="1"/>
        </w:numPr>
        <w:jc w:val="both"/>
        <w:rPr>
          <w:rFonts w:ascii="Arial" w:hAnsi="Arial" w:cs="Arial"/>
        </w:rPr>
      </w:pPr>
      <w:r>
        <w:rPr>
          <w:rFonts w:ascii="Arial" w:hAnsi="Arial" w:cs="Arial"/>
        </w:rPr>
        <w:t xml:space="preserve">Be a culture carrier within the team and throughout the wider Diocese, championing the Transformation vision and Diocesan priorities and modelling </w:t>
      </w:r>
      <w:r w:rsidR="00371759">
        <w:rPr>
          <w:rFonts w:ascii="Arial" w:hAnsi="Arial" w:cs="Arial"/>
        </w:rPr>
        <w:t>our</w:t>
      </w:r>
      <w:r>
        <w:rPr>
          <w:rFonts w:ascii="Arial" w:hAnsi="Arial" w:cs="Arial"/>
        </w:rPr>
        <w:t xml:space="preserve"> team ethos. </w:t>
      </w:r>
    </w:p>
    <w:p w14:paraId="0A0BF25A" w14:textId="77777777" w:rsidR="00E36743" w:rsidRPr="00244CC2" w:rsidRDefault="00E36743" w:rsidP="00AC5262">
      <w:pPr>
        <w:pStyle w:val="ListParagraph"/>
        <w:jc w:val="both"/>
        <w:rPr>
          <w:rFonts w:ascii="Arial" w:hAnsi="Arial" w:cs="Arial"/>
        </w:rPr>
      </w:pPr>
    </w:p>
    <w:p w14:paraId="075D2E08" w14:textId="77777777" w:rsidR="00E36743" w:rsidRDefault="00E36743" w:rsidP="00AC5262">
      <w:pPr>
        <w:pStyle w:val="ListParagraph"/>
        <w:numPr>
          <w:ilvl w:val="0"/>
          <w:numId w:val="1"/>
        </w:numPr>
        <w:jc w:val="both"/>
        <w:rPr>
          <w:rFonts w:ascii="Arial" w:hAnsi="Arial" w:cs="Arial"/>
        </w:rPr>
      </w:pPr>
      <w:r>
        <w:rPr>
          <w:rFonts w:ascii="Arial" w:hAnsi="Arial" w:cs="Arial"/>
        </w:rPr>
        <w:t xml:space="preserve">Be present and available in parishes and deaneries, listening and supporting, with an emphasis on enabling individuals and churches to grow in mission and discipleship.  </w:t>
      </w:r>
    </w:p>
    <w:p w14:paraId="1CBBB062" w14:textId="77777777" w:rsidR="00E36743" w:rsidRPr="002F59D7" w:rsidRDefault="00E36743" w:rsidP="00377844">
      <w:pPr>
        <w:pStyle w:val="ListParagraph"/>
        <w:rPr>
          <w:rFonts w:ascii="Arial" w:hAnsi="Arial" w:cs="Arial"/>
        </w:rPr>
      </w:pPr>
    </w:p>
    <w:p w14:paraId="14F8519D" w14:textId="2BC00EA5" w:rsidR="002A68D1" w:rsidRDefault="002A68D1" w:rsidP="00377844">
      <w:pPr>
        <w:rPr>
          <w:rFonts w:ascii="Arial" w:hAnsi="Arial" w:cs="Arial"/>
          <w:b/>
          <w:bCs/>
        </w:rPr>
      </w:pPr>
      <w:r>
        <w:rPr>
          <w:rFonts w:ascii="Arial" w:hAnsi="Arial" w:cs="Arial"/>
          <w:b/>
          <w:bCs/>
        </w:rPr>
        <w:t xml:space="preserve">As </w:t>
      </w:r>
      <w:r w:rsidR="00017221">
        <w:rPr>
          <w:rFonts w:ascii="Arial" w:hAnsi="Arial" w:cs="Arial"/>
          <w:b/>
          <w:bCs/>
        </w:rPr>
        <w:t>IME2 and 1</w:t>
      </w:r>
      <w:r w:rsidR="00017221" w:rsidRPr="00017221">
        <w:rPr>
          <w:rFonts w:ascii="Arial" w:hAnsi="Arial" w:cs="Arial"/>
          <w:b/>
          <w:bCs/>
          <w:vertAlign w:val="superscript"/>
        </w:rPr>
        <w:t>st</w:t>
      </w:r>
      <w:r w:rsidR="00017221">
        <w:rPr>
          <w:rFonts w:ascii="Arial" w:hAnsi="Arial" w:cs="Arial"/>
          <w:b/>
          <w:bCs/>
        </w:rPr>
        <w:t xml:space="preserve"> Incumbency </w:t>
      </w:r>
      <w:r w:rsidR="00734EED">
        <w:rPr>
          <w:rFonts w:ascii="Arial" w:hAnsi="Arial" w:cs="Arial"/>
          <w:b/>
          <w:bCs/>
        </w:rPr>
        <w:t>Enabler</w:t>
      </w:r>
      <w:r>
        <w:rPr>
          <w:rFonts w:ascii="Arial" w:hAnsi="Arial" w:cs="Arial"/>
          <w:b/>
          <w:bCs/>
        </w:rPr>
        <w:t>:</w:t>
      </w:r>
    </w:p>
    <w:p w14:paraId="05783D0C" w14:textId="77777777" w:rsidR="00017221" w:rsidRDefault="00017221" w:rsidP="00377844">
      <w:pPr>
        <w:rPr>
          <w:rFonts w:ascii="Arial" w:hAnsi="Arial" w:cs="Arial"/>
          <w:b/>
          <w:bCs/>
        </w:rPr>
      </w:pPr>
    </w:p>
    <w:p w14:paraId="0A305AF1" w14:textId="77777777"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 xml:space="preserve">Create a balanced curriculum over 3 years, including practical theology, character development, leadership training (including conflict and change management) in line with the Transformation agenda. </w:t>
      </w:r>
    </w:p>
    <w:p w14:paraId="0FB6AE32" w14:textId="77777777" w:rsidR="00017221" w:rsidRPr="00A0779D" w:rsidRDefault="00017221" w:rsidP="00AC5262">
      <w:pPr>
        <w:widowControl/>
        <w:spacing w:after="160" w:line="259" w:lineRule="auto"/>
        <w:ind w:left="720"/>
        <w:contextualSpacing/>
        <w:jc w:val="both"/>
        <w:rPr>
          <w:rFonts w:ascii="Arial" w:hAnsi="Arial" w:cs="Arial"/>
          <w:kern w:val="2"/>
          <w14:ligatures w14:val="standardContextual"/>
        </w:rPr>
      </w:pPr>
    </w:p>
    <w:p w14:paraId="6C58AA8B" w14:textId="77506533"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Be a champion of the breadth of the Church of England, able to understand and promote what healthy church looks like in multiple different contexts.</w:t>
      </w:r>
    </w:p>
    <w:p w14:paraId="623880B7" w14:textId="77777777" w:rsidR="00017221" w:rsidRPr="00017221" w:rsidRDefault="00017221" w:rsidP="00AC5262">
      <w:pPr>
        <w:widowControl/>
        <w:spacing w:after="160" w:line="259" w:lineRule="auto"/>
        <w:contextualSpacing/>
        <w:jc w:val="both"/>
        <w:rPr>
          <w:rFonts w:ascii="Arial" w:hAnsi="Arial" w:cs="Arial"/>
          <w:kern w:val="2"/>
          <w14:ligatures w14:val="standardContextual"/>
        </w:rPr>
      </w:pPr>
    </w:p>
    <w:p w14:paraId="264893C7" w14:textId="0E91024E"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Attend to the diverse needs and backgrounds of our Curates</w:t>
      </w:r>
      <w:ins w:id="3" w:author="Rick Simpson" w:date="2026-03-27T18:59:00Z">
        <w:r w:rsidRPr="00A0779D">
          <w:rPr>
            <w:rFonts w:ascii="Arial" w:hAnsi="Arial" w:cs="Arial"/>
            <w:kern w:val="2"/>
            <w14:ligatures w14:val="standardContextual"/>
          </w:rPr>
          <w:t>,</w:t>
        </w:r>
      </w:ins>
      <w:r w:rsidRPr="00A0779D">
        <w:rPr>
          <w:rFonts w:ascii="Arial" w:hAnsi="Arial" w:cs="Arial"/>
          <w:kern w:val="2"/>
          <w14:ligatures w14:val="standardContextual"/>
        </w:rPr>
        <w:t xml:space="preserve"> including recognition of their previous life experience. </w:t>
      </w:r>
    </w:p>
    <w:p w14:paraId="0BB53B85" w14:textId="77777777" w:rsidR="00AC5262" w:rsidRDefault="00AC5262" w:rsidP="00AC5262">
      <w:pPr>
        <w:widowControl/>
        <w:spacing w:after="160" w:line="259" w:lineRule="auto"/>
        <w:contextualSpacing/>
        <w:jc w:val="both"/>
        <w:rPr>
          <w:rFonts w:ascii="Arial" w:hAnsi="Arial" w:cs="Arial"/>
          <w:kern w:val="2"/>
          <w14:ligatures w14:val="standardContextual"/>
        </w:rPr>
      </w:pPr>
    </w:p>
    <w:p w14:paraId="0F63DAC0" w14:textId="738BBD1E"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017221">
        <w:rPr>
          <w:rFonts w:ascii="Arial" w:hAnsi="Arial" w:cs="Arial"/>
          <w:kern w:val="2"/>
          <w14:ligatures w14:val="standardContextual"/>
        </w:rPr>
        <w:t>Maintain a clear understanding of the health of our TI</w:t>
      </w:r>
      <w:r w:rsidR="00AC5262">
        <w:rPr>
          <w:rFonts w:ascii="Arial" w:hAnsi="Arial" w:cs="Arial"/>
          <w:kern w:val="2"/>
          <w14:ligatures w14:val="standardContextual"/>
        </w:rPr>
        <w:t>’</w:t>
      </w:r>
      <w:r w:rsidRPr="00017221">
        <w:rPr>
          <w:rFonts w:ascii="Arial" w:hAnsi="Arial" w:cs="Arial"/>
          <w:kern w:val="2"/>
          <w14:ligatures w14:val="standardContextual"/>
        </w:rPr>
        <w:t>s and, because of that, be able to advise the Bishop in Titles meetings (planning future curate placement), based on real life contextual experience.</w:t>
      </w:r>
    </w:p>
    <w:p w14:paraId="76C35C70" w14:textId="77777777" w:rsidR="001E4340" w:rsidRDefault="001E4340" w:rsidP="001E4340">
      <w:pPr>
        <w:pStyle w:val="ListParagraph"/>
        <w:rPr>
          <w:rFonts w:ascii="Arial" w:hAnsi="Arial" w:cs="Arial"/>
          <w:kern w:val="2"/>
          <w14:ligatures w14:val="standardContextual"/>
        </w:rPr>
      </w:pPr>
    </w:p>
    <w:p w14:paraId="04CBA84F" w14:textId="77777777"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lastRenderedPageBreak/>
        <w:t>Develop a programme and patterns of supervision through which we can form collaborative leaders, who think wider than their own needs and gifts. Train Curates and 1</w:t>
      </w:r>
      <w:r w:rsidRPr="00A0779D">
        <w:rPr>
          <w:rFonts w:ascii="Arial" w:hAnsi="Arial" w:cs="Arial"/>
          <w:kern w:val="2"/>
          <w:vertAlign w:val="superscript"/>
          <w14:ligatures w14:val="standardContextual"/>
        </w:rPr>
        <w:t>st</w:t>
      </w:r>
      <w:r w:rsidRPr="00A0779D">
        <w:rPr>
          <w:rFonts w:ascii="Arial" w:hAnsi="Arial" w:cs="Arial"/>
          <w:kern w:val="2"/>
          <w14:ligatures w14:val="standardContextual"/>
        </w:rPr>
        <w:t xml:space="preserve"> Incumbents to have the natural impulse is to be a resource to others and to raise up vocations. </w:t>
      </w:r>
    </w:p>
    <w:p w14:paraId="4B384790" w14:textId="77777777" w:rsidR="00017221" w:rsidRPr="00A0779D" w:rsidRDefault="00017221" w:rsidP="00AC5262">
      <w:pPr>
        <w:widowControl/>
        <w:spacing w:after="160" w:line="259" w:lineRule="auto"/>
        <w:ind w:left="360"/>
        <w:contextualSpacing/>
        <w:jc w:val="both"/>
        <w:rPr>
          <w:rFonts w:ascii="Arial" w:hAnsi="Arial" w:cs="Arial"/>
          <w:kern w:val="2"/>
          <w14:ligatures w14:val="standardContextual"/>
        </w:rPr>
      </w:pPr>
    </w:p>
    <w:p w14:paraId="2A0FE17C" w14:textId="77777777"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Encourage a multiplication mindset,</w:t>
      </w:r>
      <w:ins w:id="4" w:author="Rick Simpson" w:date="2026-03-27T19:01:00Z">
        <w:r w:rsidRPr="00A0779D">
          <w:rPr>
            <w:rFonts w:ascii="Arial" w:hAnsi="Arial" w:cs="Arial"/>
            <w:kern w:val="2"/>
            <w14:ligatures w14:val="standardContextual"/>
          </w:rPr>
          <w:t xml:space="preserve"> </w:t>
        </w:r>
      </w:ins>
      <w:r w:rsidRPr="00A0779D">
        <w:rPr>
          <w:rFonts w:ascii="Arial" w:hAnsi="Arial" w:cs="Arial"/>
          <w:kern w:val="2"/>
          <w14:ligatures w14:val="standardContextual"/>
        </w:rPr>
        <w:t>training curates to eventually have an oversight ministry, including learning to work effectively with lay leadership.</w:t>
      </w:r>
    </w:p>
    <w:p w14:paraId="140486CA" w14:textId="491E4A29" w:rsidR="00017221" w:rsidRPr="00A0779D" w:rsidRDefault="00017221" w:rsidP="00AC5262">
      <w:pPr>
        <w:widowControl/>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 xml:space="preserve"> </w:t>
      </w:r>
    </w:p>
    <w:p w14:paraId="0CB3ADAE" w14:textId="32E22014"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 xml:space="preserve">Oversee the pastoral and coaching support of Curates and </w:t>
      </w:r>
      <w:proofErr w:type="gramStart"/>
      <w:r w:rsidRPr="00A0779D">
        <w:rPr>
          <w:rFonts w:ascii="Arial" w:hAnsi="Arial" w:cs="Arial"/>
          <w:kern w:val="2"/>
          <w14:ligatures w14:val="standardContextual"/>
        </w:rPr>
        <w:t>TI</w:t>
      </w:r>
      <w:r w:rsidR="00AC5262">
        <w:rPr>
          <w:rFonts w:ascii="Arial" w:hAnsi="Arial" w:cs="Arial"/>
          <w:kern w:val="2"/>
          <w14:ligatures w14:val="standardContextual"/>
        </w:rPr>
        <w:t>’</w:t>
      </w:r>
      <w:r w:rsidRPr="00A0779D">
        <w:rPr>
          <w:rFonts w:ascii="Arial" w:hAnsi="Arial" w:cs="Arial"/>
          <w:kern w:val="2"/>
          <w14:ligatures w14:val="standardContextual"/>
        </w:rPr>
        <w:t>s</w:t>
      </w:r>
      <w:proofErr w:type="gramEnd"/>
      <w:r w:rsidRPr="00A0779D">
        <w:rPr>
          <w:rFonts w:ascii="Arial" w:hAnsi="Arial" w:cs="Arial"/>
          <w:kern w:val="2"/>
          <w14:ligatures w14:val="standardContextual"/>
        </w:rPr>
        <w:t xml:space="preserve"> to help navigate difficulties and change. </w:t>
      </w:r>
    </w:p>
    <w:p w14:paraId="3BFEA14D" w14:textId="77777777" w:rsidR="00017221" w:rsidRPr="00A0779D" w:rsidRDefault="00017221" w:rsidP="00AC5262">
      <w:pPr>
        <w:widowControl/>
        <w:spacing w:after="160" w:line="259" w:lineRule="auto"/>
        <w:contextualSpacing/>
        <w:jc w:val="both"/>
        <w:rPr>
          <w:rFonts w:ascii="Arial" w:hAnsi="Arial" w:cs="Arial"/>
          <w:kern w:val="2"/>
          <w14:ligatures w14:val="standardContextual"/>
        </w:rPr>
      </w:pPr>
    </w:p>
    <w:p w14:paraId="641AABD3" w14:textId="77777777" w:rsidR="00017221" w:rsidRPr="00017221" w:rsidRDefault="00017221" w:rsidP="00AC5262">
      <w:pPr>
        <w:widowControl/>
        <w:numPr>
          <w:ilvl w:val="0"/>
          <w:numId w:val="8"/>
        </w:numPr>
        <w:spacing w:after="160" w:line="259" w:lineRule="auto"/>
        <w:contextualSpacing/>
        <w:jc w:val="both"/>
        <w:rPr>
          <w:rFonts w:ascii="Arial" w:hAnsi="Arial" w:cs="Arial"/>
        </w:rPr>
      </w:pPr>
      <w:r w:rsidRPr="00A0779D">
        <w:rPr>
          <w:rFonts w:ascii="Arial" w:hAnsi="Arial" w:cs="Arial"/>
          <w:kern w:val="2"/>
          <w14:ligatures w14:val="standardContextual"/>
        </w:rPr>
        <w:t xml:space="preserve">Organise and deliver initial and ongoing training for TIs and hold them to account in terms of the supervision of Curates. </w:t>
      </w:r>
    </w:p>
    <w:p w14:paraId="0E743C27" w14:textId="77777777" w:rsidR="00017221" w:rsidRPr="00A0779D" w:rsidRDefault="00017221" w:rsidP="00AC5262">
      <w:pPr>
        <w:widowControl/>
        <w:spacing w:after="160" w:line="259" w:lineRule="auto"/>
        <w:contextualSpacing/>
        <w:jc w:val="both"/>
        <w:rPr>
          <w:rFonts w:ascii="Arial" w:hAnsi="Arial" w:cs="Arial"/>
        </w:rPr>
      </w:pPr>
    </w:p>
    <w:p w14:paraId="6E3E9FA8" w14:textId="77777777" w:rsidR="00017221" w:rsidRPr="00017221" w:rsidRDefault="00017221" w:rsidP="00AC5262">
      <w:pPr>
        <w:widowControl/>
        <w:numPr>
          <w:ilvl w:val="0"/>
          <w:numId w:val="8"/>
        </w:numPr>
        <w:spacing w:after="160" w:line="259" w:lineRule="auto"/>
        <w:contextualSpacing/>
        <w:jc w:val="both"/>
        <w:rPr>
          <w:rFonts w:ascii="Arial" w:hAnsi="Arial" w:cs="Arial"/>
        </w:rPr>
      </w:pPr>
      <w:r w:rsidRPr="00A0779D">
        <w:rPr>
          <w:rFonts w:ascii="Arial" w:hAnsi="Arial" w:cs="Arial"/>
          <w:kern w:val="2"/>
          <w14:ligatures w14:val="standardContextual"/>
        </w:rPr>
        <w:t xml:space="preserve">Visit every Curate with their TI, every 6 months as a minimum. </w:t>
      </w:r>
    </w:p>
    <w:p w14:paraId="1CF8AD3B" w14:textId="77777777" w:rsidR="00017221" w:rsidRPr="00A0779D" w:rsidRDefault="00017221" w:rsidP="00AC5262">
      <w:pPr>
        <w:widowControl/>
        <w:spacing w:after="160" w:line="259" w:lineRule="auto"/>
        <w:contextualSpacing/>
        <w:jc w:val="both"/>
        <w:rPr>
          <w:rFonts w:ascii="Arial" w:hAnsi="Arial" w:cs="Arial"/>
        </w:rPr>
      </w:pPr>
    </w:p>
    <w:p w14:paraId="30DA98C1" w14:textId="77777777" w:rsidR="00017221" w:rsidRP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rPr>
        <w:t>Ensure working agreements are in place for every Curate on entering IME Phase 2</w:t>
      </w:r>
      <w:ins w:id="5" w:author="Rick Simpson" w:date="2026-03-27T19:02:00Z">
        <w:r w:rsidRPr="00A0779D">
          <w:rPr>
            <w:rFonts w:ascii="Arial" w:hAnsi="Arial" w:cs="Arial"/>
          </w:rPr>
          <w:t>,</w:t>
        </w:r>
      </w:ins>
      <w:r w:rsidRPr="00A0779D">
        <w:rPr>
          <w:rFonts w:ascii="Arial" w:hAnsi="Arial" w:cs="Arial"/>
        </w:rPr>
        <w:t xml:space="preserve"> in keeping with agreed national guidelines, and ensure these are revised for each year of the curacy. </w:t>
      </w:r>
    </w:p>
    <w:p w14:paraId="737FE059" w14:textId="0EC82FB3" w:rsidR="00017221" w:rsidRPr="00A0779D" w:rsidRDefault="00017221" w:rsidP="00AC5262">
      <w:pPr>
        <w:widowControl/>
        <w:spacing w:after="160" w:line="259" w:lineRule="auto"/>
        <w:contextualSpacing/>
        <w:jc w:val="both"/>
        <w:rPr>
          <w:rFonts w:ascii="Arial" w:hAnsi="Arial" w:cs="Arial"/>
          <w:kern w:val="2"/>
          <w14:ligatures w14:val="standardContextual"/>
        </w:rPr>
      </w:pPr>
      <w:r w:rsidRPr="00A0779D">
        <w:rPr>
          <w:rFonts w:ascii="Arial" w:hAnsi="Arial" w:cs="Arial"/>
        </w:rPr>
        <w:t xml:space="preserve"> </w:t>
      </w:r>
    </w:p>
    <w:p w14:paraId="0BCE9AF7" w14:textId="77777777"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 xml:space="preserve">Be proactive with the DDOV in importing Curates to the diocese. </w:t>
      </w:r>
    </w:p>
    <w:p w14:paraId="02B6E119" w14:textId="77777777" w:rsidR="00017221" w:rsidRPr="00A0779D" w:rsidRDefault="00017221" w:rsidP="00AC5262">
      <w:pPr>
        <w:widowControl/>
        <w:spacing w:after="160" w:line="259" w:lineRule="auto"/>
        <w:contextualSpacing/>
        <w:jc w:val="both"/>
        <w:rPr>
          <w:rFonts w:ascii="Arial" w:hAnsi="Arial" w:cs="Arial"/>
          <w:kern w:val="2"/>
          <w14:ligatures w14:val="standardContextual"/>
        </w:rPr>
      </w:pPr>
    </w:p>
    <w:p w14:paraId="101BA71D" w14:textId="77777777" w:rsidR="00017221" w:rsidRPr="00A0779D" w:rsidDel="00AF2B27" w:rsidRDefault="00017221" w:rsidP="00AC5262">
      <w:pPr>
        <w:widowControl/>
        <w:numPr>
          <w:ilvl w:val="0"/>
          <w:numId w:val="8"/>
        </w:numPr>
        <w:spacing w:after="160" w:line="259" w:lineRule="auto"/>
        <w:contextualSpacing/>
        <w:jc w:val="both"/>
        <w:rPr>
          <w:rFonts w:ascii="Arial" w:hAnsi="Arial" w:cs="Arial"/>
        </w:rPr>
      </w:pPr>
      <w:r w:rsidRPr="00A0779D">
        <w:rPr>
          <w:rFonts w:ascii="Arial" w:hAnsi="Arial" w:cs="Arial"/>
          <w:kern w:val="2"/>
          <w14:ligatures w14:val="standardContextual"/>
        </w:rPr>
        <w:t>Set up reflective practice ensuring that some written work is captured around learning each year of curac</w:t>
      </w:r>
      <w:r w:rsidRPr="00A0779D" w:rsidDel="00AF2B27">
        <w:rPr>
          <w:rFonts w:ascii="Arial" w:hAnsi="Arial" w:cs="Arial"/>
          <w:kern w:val="2"/>
          <w14:ligatures w14:val="standardContextual"/>
        </w:rPr>
        <w:t xml:space="preserve">y. </w:t>
      </w:r>
    </w:p>
    <w:p w14:paraId="690462B5" w14:textId="77777777" w:rsidR="00017221" w:rsidRDefault="00017221" w:rsidP="00017221">
      <w:pPr>
        <w:widowControl/>
        <w:spacing w:after="160" w:line="259" w:lineRule="auto"/>
        <w:ind w:left="360"/>
        <w:contextualSpacing/>
        <w:rPr>
          <w:rFonts w:ascii="Arial" w:hAnsi="Arial" w:cs="Arial"/>
          <w:kern w:val="2"/>
          <w:u w:val="single"/>
          <w14:ligatures w14:val="standardContextual"/>
        </w:rPr>
      </w:pPr>
    </w:p>
    <w:p w14:paraId="0FE6AB8D" w14:textId="41FEDA2A" w:rsidR="00017221" w:rsidRDefault="00017221" w:rsidP="00017221">
      <w:pPr>
        <w:widowControl/>
        <w:spacing w:after="160" w:line="259" w:lineRule="auto"/>
        <w:ind w:left="360"/>
        <w:contextualSpacing/>
        <w:rPr>
          <w:rFonts w:ascii="Arial" w:hAnsi="Arial" w:cs="Arial"/>
          <w:kern w:val="2"/>
          <w:u w:val="single"/>
          <w14:ligatures w14:val="standardContextual"/>
        </w:rPr>
      </w:pPr>
      <w:r w:rsidRPr="00017221">
        <w:rPr>
          <w:rFonts w:ascii="Arial" w:hAnsi="Arial" w:cs="Arial"/>
          <w:kern w:val="2"/>
          <w:u w:val="single"/>
          <w14:ligatures w14:val="standardContextual"/>
        </w:rPr>
        <w:t>1</w:t>
      </w:r>
      <w:r w:rsidRPr="00017221">
        <w:rPr>
          <w:rFonts w:ascii="Arial" w:hAnsi="Arial" w:cs="Arial"/>
          <w:kern w:val="2"/>
          <w:u w:val="single"/>
          <w:vertAlign w:val="superscript"/>
          <w14:ligatures w14:val="standardContextual"/>
        </w:rPr>
        <w:t>st</w:t>
      </w:r>
      <w:r w:rsidRPr="00017221">
        <w:rPr>
          <w:rFonts w:ascii="Arial" w:hAnsi="Arial" w:cs="Arial"/>
          <w:kern w:val="2"/>
          <w:u w:val="single"/>
          <w14:ligatures w14:val="standardContextual"/>
        </w:rPr>
        <w:t xml:space="preserve"> Incumbency Role</w:t>
      </w:r>
    </w:p>
    <w:p w14:paraId="4B1A6B4D" w14:textId="77777777" w:rsidR="00017221" w:rsidRPr="00017221" w:rsidRDefault="00017221" w:rsidP="00017221">
      <w:pPr>
        <w:widowControl/>
        <w:spacing w:after="160" w:line="259" w:lineRule="auto"/>
        <w:ind w:left="360"/>
        <w:contextualSpacing/>
        <w:rPr>
          <w:rFonts w:ascii="Arial" w:hAnsi="Arial" w:cs="Arial"/>
          <w:kern w:val="2"/>
          <w:u w:val="single"/>
          <w14:ligatures w14:val="standardContextual"/>
        </w:rPr>
      </w:pPr>
    </w:p>
    <w:p w14:paraId="1F4FF38D" w14:textId="77777777"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Induct all 1</w:t>
      </w:r>
      <w:r w:rsidRPr="00A0779D">
        <w:rPr>
          <w:rFonts w:ascii="Arial" w:hAnsi="Arial" w:cs="Arial"/>
          <w:kern w:val="2"/>
          <w:vertAlign w:val="superscript"/>
          <w14:ligatures w14:val="standardContextual"/>
        </w:rPr>
        <w:t>st</w:t>
      </w:r>
      <w:r w:rsidRPr="00A0779D">
        <w:rPr>
          <w:rFonts w:ascii="Arial" w:hAnsi="Arial" w:cs="Arial"/>
          <w:kern w:val="2"/>
          <w14:ligatures w14:val="standardContextual"/>
        </w:rPr>
        <w:t xml:space="preserve"> Incumbents into the diocese within the first 3 months of appointment</w:t>
      </w:r>
      <w:ins w:id="6" w:author="Rick Simpson" w:date="2026-03-27T19:03:00Z">
        <w:r w:rsidRPr="00A0779D">
          <w:rPr>
            <w:rFonts w:ascii="Arial" w:hAnsi="Arial" w:cs="Arial"/>
            <w:kern w:val="2"/>
            <w14:ligatures w14:val="standardContextual"/>
          </w:rPr>
          <w:t>.</w:t>
        </w:r>
      </w:ins>
      <w:r w:rsidRPr="00A0779D">
        <w:rPr>
          <w:rFonts w:ascii="Arial" w:hAnsi="Arial" w:cs="Arial"/>
          <w:kern w:val="2"/>
          <w14:ligatures w14:val="standardContextual"/>
        </w:rPr>
        <w:t xml:space="preserve"> </w:t>
      </w:r>
    </w:p>
    <w:p w14:paraId="4B5F2603" w14:textId="77777777" w:rsidR="00017221" w:rsidRPr="00A0779D" w:rsidRDefault="00017221" w:rsidP="00AC5262">
      <w:pPr>
        <w:widowControl/>
        <w:spacing w:after="160" w:line="259" w:lineRule="auto"/>
        <w:ind w:left="360"/>
        <w:contextualSpacing/>
        <w:jc w:val="both"/>
        <w:rPr>
          <w:rFonts w:ascii="Arial" w:hAnsi="Arial" w:cs="Arial"/>
          <w:kern w:val="2"/>
          <w14:ligatures w14:val="standardContextual"/>
        </w:rPr>
      </w:pPr>
    </w:p>
    <w:p w14:paraId="593F2BF5" w14:textId="77777777" w:rsidR="00017221" w:rsidRDefault="00017221" w:rsidP="00AC5262">
      <w:pPr>
        <w:widowControl/>
        <w:numPr>
          <w:ilvl w:val="0"/>
          <w:numId w:val="8"/>
        </w:numPr>
        <w:spacing w:after="160" w:line="259" w:lineRule="auto"/>
        <w:contextualSpacing/>
        <w:jc w:val="both"/>
        <w:rPr>
          <w:rFonts w:ascii="Arial" w:hAnsi="Arial" w:cs="Arial"/>
          <w:kern w:val="2"/>
          <w14:ligatures w14:val="standardContextual"/>
        </w:rPr>
      </w:pPr>
      <w:r w:rsidRPr="00A0779D">
        <w:rPr>
          <w:rFonts w:ascii="Arial" w:hAnsi="Arial" w:cs="Arial"/>
          <w:kern w:val="2"/>
          <w14:ligatures w14:val="standardContextual"/>
        </w:rPr>
        <w:t>Attend a PCC in the first 6 months of every new 1</w:t>
      </w:r>
      <w:r w:rsidRPr="00A0779D">
        <w:rPr>
          <w:rFonts w:ascii="Arial" w:hAnsi="Arial" w:cs="Arial"/>
          <w:kern w:val="2"/>
          <w:vertAlign w:val="superscript"/>
          <w14:ligatures w14:val="standardContextual"/>
        </w:rPr>
        <w:t>st</w:t>
      </w:r>
      <w:r w:rsidRPr="00A0779D">
        <w:rPr>
          <w:rFonts w:ascii="Arial" w:hAnsi="Arial" w:cs="Arial"/>
          <w:kern w:val="2"/>
          <w14:ligatures w14:val="standardContextual"/>
        </w:rPr>
        <w:t xml:space="preserve"> Incumbent and reflect on this with the incumbent to aid their transition of ministry. </w:t>
      </w:r>
    </w:p>
    <w:p w14:paraId="2F88A8B4" w14:textId="77777777" w:rsidR="00017221" w:rsidRPr="00A0779D" w:rsidRDefault="00017221" w:rsidP="00AC5262">
      <w:pPr>
        <w:widowControl/>
        <w:spacing w:after="160" w:line="259" w:lineRule="auto"/>
        <w:contextualSpacing/>
        <w:jc w:val="both"/>
        <w:rPr>
          <w:rFonts w:ascii="Arial" w:hAnsi="Arial" w:cs="Arial"/>
          <w:kern w:val="2"/>
          <w14:ligatures w14:val="standardContextual"/>
        </w:rPr>
      </w:pPr>
    </w:p>
    <w:p w14:paraId="678637A2" w14:textId="4B94BFAF" w:rsidR="00017221" w:rsidRPr="00017221" w:rsidRDefault="00017221" w:rsidP="00AC5262">
      <w:pPr>
        <w:widowControl/>
        <w:numPr>
          <w:ilvl w:val="0"/>
          <w:numId w:val="8"/>
        </w:numPr>
        <w:spacing w:after="160" w:line="259" w:lineRule="auto"/>
        <w:contextualSpacing/>
        <w:jc w:val="both"/>
        <w:rPr>
          <w:rFonts w:ascii="Arial" w:hAnsi="Arial" w:cs="Arial"/>
        </w:rPr>
      </w:pPr>
      <w:r w:rsidRPr="00A0779D">
        <w:rPr>
          <w:rFonts w:ascii="Arial" w:hAnsi="Arial" w:cs="Arial"/>
          <w:kern w:val="2"/>
          <w14:ligatures w14:val="standardContextual"/>
        </w:rPr>
        <w:t>Pastorally support all the 1</w:t>
      </w:r>
      <w:r w:rsidRPr="00A0779D">
        <w:rPr>
          <w:rFonts w:ascii="Arial" w:hAnsi="Arial" w:cs="Arial"/>
          <w:kern w:val="2"/>
          <w:vertAlign w:val="superscript"/>
          <w14:ligatures w14:val="standardContextual"/>
        </w:rPr>
        <w:t>st</w:t>
      </w:r>
      <w:r w:rsidRPr="00A0779D">
        <w:rPr>
          <w:rFonts w:ascii="Arial" w:hAnsi="Arial" w:cs="Arial"/>
          <w:kern w:val="2"/>
          <w14:ligatures w14:val="standardContextual"/>
        </w:rPr>
        <w:t xml:space="preserve"> incumbents, ensuring they have access to Pastoral Supervision </w:t>
      </w:r>
      <w:r w:rsidR="007E5255">
        <w:rPr>
          <w:rFonts w:ascii="Arial" w:hAnsi="Arial" w:cs="Arial"/>
        </w:rPr>
        <w:t>(</w:t>
      </w:r>
      <w:r w:rsidRPr="00A0779D">
        <w:rPr>
          <w:rFonts w:ascii="Arial" w:hAnsi="Arial" w:cs="Arial"/>
          <w:kern w:val="2"/>
          <w14:ligatures w14:val="standardContextual"/>
        </w:rPr>
        <w:t xml:space="preserve">and counselling if necessary). </w:t>
      </w:r>
    </w:p>
    <w:p w14:paraId="06456281" w14:textId="77777777" w:rsidR="00017221" w:rsidRPr="00A0779D" w:rsidRDefault="00017221" w:rsidP="00AC5262">
      <w:pPr>
        <w:widowControl/>
        <w:spacing w:after="160" w:line="259" w:lineRule="auto"/>
        <w:contextualSpacing/>
        <w:jc w:val="both"/>
        <w:rPr>
          <w:rFonts w:ascii="Arial" w:hAnsi="Arial" w:cs="Arial"/>
        </w:rPr>
      </w:pPr>
    </w:p>
    <w:p w14:paraId="231135B1" w14:textId="72D1D079" w:rsidR="00017221" w:rsidRPr="00A0779D" w:rsidRDefault="00017221" w:rsidP="00AC5262">
      <w:pPr>
        <w:widowControl/>
        <w:numPr>
          <w:ilvl w:val="0"/>
          <w:numId w:val="8"/>
        </w:numPr>
        <w:spacing w:after="160" w:line="259" w:lineRule="auto"/>
        <w:contextualSpacing/>
        <w:jc w:val="both"/>
        <w:rPr>
          <w:rFonts w:ascii="Arial" w:hAnsi="Arial" w:cs="Arial"/>
        </w:rPr>
      </w:pPr>
      <w:r w:rsidRPr="00A0779D">
        <w:rPr>
          <w:rFonts w:ascii="Arial" w:hAnsi="Arial" w:cs="Arial"/>
          <w:kern w:val="2"/>
          <w14:ligatures w14:val="standardContextual"/>
        </w:rPr>
        <w:t>Organize and deliver the 2-year 1</w:t>
      </w:r>
      <w:r w:rsidRPr="00017221">
        <w:rPr>
          <w:rFonts w:ascii="Arial" w:hAnsi="Arial" w:cs="Arial"/>
          <w:kern w:val="2"/>
          <w:vertAlign w:val="superscript"/>
          <w14:ligatures w14:val="standardContextual"/>
        </w:rPr>
        <w:t>st</w:t>
      </w:r>
      <w:r>
        <w:rPr>
          <w:rFonts w:ascii="Arial" w:hAnsi="Arial" w:cs="Arial"/>
          <w:kern w:val="2"/>
          <w14:ligatures w14:val="standardContextual"/>
        </w:rPr>
        <w:t xml:space="preserve"> </w:t>
      </w:r>
      <w:r w:rsidRPr="00A0779D">
        <w:rPr>
          <w:rFonts w:ascii="Arial" w:hAnsi="Arial" w:cs="Arial"/>
          <w:kern w:val="2"/>
          <w14:ligatures w14:val="standardContextual"/>
        </w:rPr>
        <w:t xml:space="preserve">Incumbency programme in line with the Transformation agenda. </w:t>
      </w:r>
    </w:p>
    <w:p w14:paraId="76ED71AF" w14:textId="4EAC859A" w:rsidR="00AC5262" w:rsidRDefault="00AC5262">
      <w:pPr>
        <w:widowControl/>
        <w:rPr>
          <w:rFonts w:ascii="Arial" w:hAnsi="Arial" w:cs="Arial"/>
          <w:b/>
        </w:rPr>
      </w:pPr>
    </w:p>
    <w:p w14:paraId="2A50BFE6" w14:textId="2F66FC7E" w:rsidR="00AC5262" w:rsidRDefault="00AC5262">
      <w:pPr>
        <w:widowControl/>
        <w:rPr>
          <w:rFonts w:ascii="Arial" w:hAnsi="Arial" w:cs="Arial"/>
          <w:b/>
        </w:rPr>
      </w:pPr>
    </w:p>
    <w:p w14:paraId="6F14952C" w14:textId="77777777" w:rsidR="00C90D9D" w:rsidRDefault="00C90D9D">
      <w:pPr>
        <w:widowControl/>
        <w:rPr>
          <w:rFonts w:ascii="Arial" w:hAnsi="Arial" w:cs="Arial"/>
          <w:b/>
        </w:rPr>
      </w:pPr>
      <w:r>
        <w:rPr>
          <w:rFonts w:ascii="Arial" w:hAnsi="Arial" w:cs="Arial"/>
          <w:b/>
        </w:rPr>
        <w:br w:type="page"/>
      </w:r>
    </w:p>
    <w:p w14:paraId="2CA1ADB3" w14:textId="0FB6B398" w:rsidR="0051547F" w:rsidRPr="0039545F" w:rsidRDefault="0051547F" w:rsidP="00377844">
      <w:pPr>
        <w:pStyle w:val="NoSpacing"/>
        <w:rPr>
          <w:rFonts w:ascii="Arial" w:hAnsi="Arial" w:cs="Arial"/>
          <w:lang w:val="en-GB"/>
        </w:rPr>
      </w:pPr>
      <w:r w:rsidRPr="0039545F">
        <w:rPr>
          <w:rFonts w:ascii="Arial" w:hAnsi="Arial" w:cs="Arial"/>
          <w:b/>
          <w:lang w:val="en-GB"/>
        </w:rPr>
        <w:lastRenderedPageBreak/>
        <w:t xml:space="preserve">COMMON </w:t>
      </w:r>
      <w:r w:rsidRPr="0039545F">
        <w:rPr>
          <w:rFonts w:ascii="Arial" w:hAnsi="Arial" w:cs="Arial"/>
          <w:b/>
          <w:bCs/>
          <w:lang w:val="en-GB"/>
        </w:rPr>
        <w:t>DUTIES AND RESPONSIBILITIES:</w:t>
      </w:r>
    </w:p>
    <w:p w14:paraId="51917382" w14:textId="77777777" w:rsidR="0051547F" w:rsidRPr="0039545F" w:rsidRDefault="0051547F" w:rsidP="00377844">
      <w:pPr>
        <w:autoSpaceDE w:val="0"/>
        <w:autoSpaceDN w:val="0"/>
        <w:adjustRightInd w:val="0"/>
        <w:rPr>
          <w:rFonts w:ascii="Arial" w:eastAsia="Times New Roman" w:hAnsi="Arial" w:cs="Arial"/>
          <w:lang w:eastAsia="en-GB"/>
        </w:rPr>
      </w:pPr>
    </w:p>
    <w:p w14:paraId="54092701" w14:textId="77777777" w:rsidR="0051547F" w:rsidRPr="0039545F" w:rsidRDefault="0051547F" w:rsidP="00377844">
      <w:pPr>
        <w:rPr>
          <w:rFonts w:ascii="Arial" w:hAnsi="Arial" w:cs="Arial"/>
        </w:rPr>
      </w:pPr>
      <w:r w:rsidRPr="0039545F">
        <w:rPr>
          <w:rFonts w:ascii="Arial" w:hAnsi="Arial" w:cs="Arial"/>
          <w:b/>
        </w:rPr>
        <w:t>Health and Safety</w:t>
      </w:r>
    </w:p>
    <w:p w14:paraId="61A144B3" w14:textId="77777777" w:rsidR="00C90D9D" w:rsidRDefault="00C90D9D" w:rsidP="00377844">
      <w:pPr>
        <w:jc w:val="both"/>
        <w:rPr>
          <w:rFonts w:ascii="Arial" w:hAnsi="Arial" w:cs="Arial"/>
        </w:rPr>
      </w:pPr>
    </w:p>
    <w:p w14:paraId="7E2A36F6" w14:textId="6CE9D51A" w:rsidR="0051547F" w:rsidRPr="0039545F" w:rsidRDefault="0051547F" w:rsidP="00377844">
      <w:pPr>
        <w:jc w:val="both"/>
        <w:rPr>
          <w:rFonts w:ascii="Arial" w:hAnsi="Arial" w:cs="Arial"/>
        </w:rPr>
      </w:pPr>
      <w:r w:rsidRPr="0039545F">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348B8742" w14:textId="77777777" w:rsidR="0051547F" w:rsidRPr="0039545F" w:rsidRDefault="0051547F" w:rsidP="00377844">
      <w:pPr>
        <w:ind w:right="43"/>
        <w:jc w:val="both"/>
        <w:rPr>
          <w:rFonts w:ascii="Arial" w:eastAsia="Times New Roman" w:hAnsi="Arial" w:cs="Arial"/>
          <w:b/>
        </w:rPr>
      </w:pPr>
    </w:p>
    <w:p w14:paraId="67D0CD9C" w14:textId="1CF12D8A" w:rsidR="0051547F" w:rsidRPr="0039545F" w:rsidRDefault="0051547F" w:rsidP="00377844">
      <w:pPr>
        <w:ind w:right="43"/>
        <w:jc w:val="both"/>
        <w:rPr>
          <w:rFonts w:ascii="Arial" w:eastAsia="Times New Roman" w:hAnsi="Arial" w:cs="Arial"/>
          <w:b/>
        </w:rPr>
      </w:pPr>
      <w:r w:rsidRPr="0039545F">
        <w:rPr>
          <w:rFonts w:ascii="Arial" w:eastAsia="Times New Roman" w:hAnsi="Arial" w:cs="Arial"/>
          <w:b/>
        </w:rPr>
        <w:t>Confidentiality</w:t>
      </w:r>
    </w:p>
    <w:p w14:paraId="4F53B1EC" w14:textId="77777777" w:rsidR="00C90D9D" w:rsidRDefault="00C90D9D" w:rsidP="00377844">
      <w:pPr>
        <w:ind w:right="43"/>
        <w:jc w:val="both"/>
        <w:rPr>
          <w:rFonts w:ascii="Arial" w:eastAsia="Times New Roman" w:hAnsi="Arial" w:cs="Arial"/>
        </w:rPr>
      </w:pPr>
    </w:p>
    <w:p w14:paraId="506CC352" w14:textId="2569E2D3" w:rsidR="0051547F" w:rsidRPr="0039545F" w:rsidRDefault="0051547F" w:rsidP="00377844">
      <w:pPr>
        <w:ind w:right="43"/>
        <w:jc w:val="both"/>
        <w:rPr>
          <w:rFonts w:ascii="Arial" w:eastAsia="Times New Roman" w:hAnsi="Arial" w:cs="Arial"/>
        </w:rPr>
      </w:pPr>
      <w:r w:rsidRPr="0039545F">
        <w:rPr>
          <w:rFonts w:ascii="Arial" w:eastAsia="Times New Roman" w:hAnsi="Arial" w:cs="Arial"/>
        </w:rPr>
        <w:t>The post-holder must not pass on to unauthori</w:t>
      </w:r>
      <w:r w:rsidR="009816BE">
        <w:rPr>
          <w:rFonts w:ascii="Arial" w:eastAsia="Times New Roman" w:hAnsi="Arial" w:cs="Arial"/>
        </w:rPr>
        <w:t>s</w:t>
      </w:r>
      <w:r w:rsidRPr="0039545F">
        <w:rPr>
          <w:rFonts w:ascii="Arial" w:eastAsia="Times New Roman" w:hAnsi="Arial" w:cs="Arial"/>
        </w:rPr>
        <w:t xml:space="preserve">ed </w:t>
      </w:r>
      <w:r w:rsidR="001E4340" w:rsidRPr="0039545F">
        <w:rPr>
          <w:rFonts w:ascii="Arial" w:eastAsia="Times New Roman" w:hAnsi="Arial" w:cs="Arial"/>
        </w:rPr>
        <w:t>persons</w:t>
      </w:r>
      <w:r w:rsidRPr="0039545F">
        <w:rPr>
          <w:rFonts w:ascii="Arial" w:eastAsia="Times New Roman" w:hAnsi="Arial" w:cs="Arial"/>
        </w:rPr>
        <w:t xml:space="preserve"> any information obtained in the course of their duties without the permission of their line manager.</w:t>
      </w:r>
    </w:p>
    <w:p w14:paraId="778DFEF9" w14:textId="77777777" w:rsidR="0051547F" w:rsidRPr="0039545F" w:rsidRDefault="0051547F" w:rsidP="00377844">
      <w:pPr>
        <w:ind w:right="43"/>
        <w:jc w:val="both"/>
        <w:rPr>
          <w:rFonts w:ascii="Arial" w:eastAsia="Times New Roman" w:hAnsi="Arial" w:cs="Arial"/>
        </w:rPr>
      </w:pPr>
    </w:p>
    <w:p w14:paraId="1D7B7CA9" w14:textId="77777777" w:rsidR="0051547F" w:rsidRDefault="0051547F" w:rsidP="00377844">
      <w:pPr>
        <w:ind w:right="43"/>
        <w:jc w:val="both"/>
        <w:rPr>
          <w:rFonts w:ascii="Arial" w:eastAsia="Times New Roman" w:hAnsi="Arial" w:cs="Arial"/>
          <w:b/>
        </w:rPr>
      </w:pPr>
      <w:r w:rsidRPr="0039545F">
        <w:rPr>
          <w:rFonts w:ascii="Arial" w:eastAsia="Times New Roman" w:hAnsi="Arial" w:cs="Arial"/>
          <w:b/>
        </w:rPr>
        <w:t>Safeguarding</w:t>
      </w:r>
    </w:p>
    <w:p w14:paraId="47224DD5" w14:textId="77777777" w:rsidR="00C90D9D" w:rsidRDefault="00C90D9D" w:rsidP="00377844">
      <w:pPr>
        <w:ind w:right="43"/>
        <w:jc w:val="both"/>
        <w:rPr>
          <w:rFonts w:ascii="Arial" w:eastAsia="Times New Roman" w:hAnsi="Arial" w:cs="Arial"/>
          <w:bCs/>
        </w:rPr>
      </w:pPr>
    </w:p>
    <w:p w14:paraId="256A2FF2" w14:textId="58DD9176" w:rsidR="0051547F" w:rsidRPr="0039545F" w:rsidRDefault="00C90D9D" w:rsidP="00377844">
      <w:pPr>
        <w:ind w:right="43"/>
        <w:jc w:val="both"/>
        <w:rPr>
          <w:rFonts w:ascii="Arial" w:eastAsia="Times New Roman" w:hAnsi="Arial" w:cs="Arial"/>
        </w:rPr>
      </w:pPr>
      <w:r w:rsidRPr="00C90D9D">
        <w:rPr>
          <w:rFonts w:ascii="Arial" w:eastAsia="Times New Roman" w:hAnsi="Arial" w:cs="Arial"/>
          <w:bCs/>
        </w:rPr>
        <w:t>The Diocese of Durham is committed to safeguarding and promoting the welfare of children, young people and vulnerable adults. All post holders and volunteers are expected to share this commitment and follow the diocesan policy.</w:t>
      </w:r>
      <w:r>
        <w:rPr>
          <w:rFonts w:ascii="Arial" w:eastAsia="Times New Roman" w:hAnsi="Arial" w:cs="Arial"/>
          <w:bCs/>
        </w:rPr>
        <w:t xml:space="preserve"> </w:t>
      </w:r>
      <w:r w:rsidR="0051547F" w:rsidRPr="0039545F">
        <w:rPr>
          <w:rFonts w:ascii="Arial" w:eastAsia="Times New Roman" w:hAnsi="Arial" w:cs="Arial"/>
        </w:rPr>
        <w:t xml:space="preserve">If at any time the post-holder becomes aware of a safeguarding risk, they should report it immediately to the Diocesan Safeguarding </w:t>
      </w:r>
      <w:r w:rsidR="009816BE">
        <w:rPr>
          <w:rFonts w:ascii="Arial" w:eastAsia="Times New Roman" w:hAnsi="Arial" w:cs="Arial"/>
        </w:rPr>
        <w:t>Officer</w:t>
      </w:r>
      <w:r w:rsidR="0051547F" w:rsidRPr="0039545F">
        <w:rPr>
          <w:rFonts w:ascii="Arial" w:eastAsia="Times New Roman" w:hAnsi="Arial" w:cs="Arial"/>
        </w:rPr>
        <w:t xml:space="preserve"> (DS</w:t>
      </w:r>
      <w:r w:rsidR="009816BE">
        <w:rPr>
          <w:rFonts w:ascii="Arial" w:eastAsia="Times New Roman" w:hAnsi="Arial" w:cs="Arial"/>
        </w:rPr>
        <w:t>O</w:t>
      </w:r>
      <w:r w:rsidR="0051547F" w:rsidRPr="0039545F">
        <w:rPr>
          <w:rFonts w:ascii="Arial" w:eastAsia="Times New Roman" w:hAnsi="Arial" w:cs="Arial"/>
        </w:rPr>
        <w:t>).</w:t>
      </w:r>
    </w:p>
    <w:p w14:paraId="75BE1481" w14:textId="77777777" w:rsidR="0051547F" w:rsidRPr="0039545F" w:rsidRDefault="0051547F" w:rsidP="00377844">
      <w:pPr>
        <w:ind w:right="43"/>
        <w:jc w:val="both"/>
        <w:rPr>
          <w:rFonts w:ascii="Arial" w:eastAsia="Times New Roman" w:hAnsi="Arial" w:cs="Arial"/>
        </w:rPr>
      </w:pPr>
    </w:p>
    <w:p w14:paraId="18257E8B" w14:textId="77777777" w:rsidR="0051547F" w:rsidRPr="0039545F" w:rsidRDefault="0051547F" w:rsidP="00377844">
      <w:pPr>
        <w:ind w:right="43"/>
        <w:jc w:val="both"/>
        <w:rPr>
          <w:rFonts w:ascii="Arial" w:eastAsia="Times New Roman" w:hAnsi="Arial" w:cs="Arial"/>
          <w:b/>
        </w:rPr>
      </w:pPr>
      <w:r w:rsidRPr="0039545F">
        <w:rPr>
          <w:rFonts w:ascii="Arial" w:eastAsia="Times New Roman" w:hAnsi="Arial" w:cs="Arial"/>
          <w:b/>
        </w:rPr>
        <w:t>Equality, Diversity &amp; Inclusivity</w:t>
      </w:r>
    </w:p>
    <w:p w14:paraId="40F389C8" w14:textId="77777777" w:rsidR="00C90D9D" w:rsidRDefault="00C90D9D" w:rsidP="00377844">
      <w:pPr>
        <w:pStyle w:val="NoSpacing"/>
        <w:jc w:val="both"/>
        <w:rPr>
          <w:rFonts w:ascii="Arial" w:hAnsi="Arial" w:cs="Arial"/>
          <w:lang w:val="en-GB" w:eastAsia="en-GB"/>
        </w:rPr>
      </w:pPr>
    </w:p>
    <w:p w14:paraId="717460B4" w14:textId="0A10C8C9" w:rsidR="0051547F" w:rsidRPr="0039545F" w:rsidRDefault="0051547F" w:rsidP="00377844">
      <w:pPr>
        <w:pStyle w:val="NoSpacing"/>
        <w:jc w:val="both"/>
        <w:rPr>
          <w:rFonts w:ascii="Arial" w:hAnsi="Arial" w:cs="Arial"/>
          <w:lang w:val="en-GB" w:eastAsia="en-GB"/>
        </w:rPr>
      </w:pPr>
      <w:r w:rsidRPr="0039545F">
        <w:rPr>
          <w:rFonts w:ascii="Arial" w:hAnsi="Arial" w:cs="Arial"/>
          <w:lang w:val="en-GB"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18AEBACD" w14:textId="77777777" w:rsidR="0051547F" w:rsidRPr="0039545F" w:rsidRDefault="0051547F" w:rsidP="00377844">
      <w:pPr>
        <w:pStyle w:val="NoSpacing"/>
        <w:jc w:val="both"/>
        <w:rPr>
          <w:rFonts w:ascii="Arial" w:hAnsi="Arial" w:cs="Arial"/>
          <w:lang w:val="en-GB" w:eastAsia="en-GB"/>
        </w:rPr>
      </w:pPr>
    </w:p>
    <w:p w14:paraId="0241030C" w14:textId="77777777" w:rsidR="0051547F" w:rsidRDefault="0051547F" w:rsidP="009D401F">
      <w:pPr>
        <w:widowControl/>
        <w:spacing w:after="160" w:line="259" w:lineRule="auto"/>
        <w:jc w:val="both"/>
        <w:rPr>
          <w:rFonts w:ascii="Arial" w:eastAsia="Times New Roman" w:hAnsi="Arial" w:cs="Arial"/>
        </w:rPr>
      </w:pPr>
      <w:r w:rsidRPr="0039545F">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62946AFA" w14:textId="77777777" w:rsidR="007159F4" w:rsidRPr="007159F4" w:rsidRDefault="007159F4" w:rsidP="007159F4">
      <w:pPr>
        <w:widowControl/>
        <w:spacing w:after="160" w:line="259" w:lineRule="auto"/>
        <w:rPr>
          <w:rFonts w:ascii="Arial" w:eastAsia="Times New Roman" w:hAnsi="Arial" w:cs="Arial"/>
          <w:b/>
          <w:bCs/>
        </w:rPr>
      </w:pPr>
      <w:r w:rsidRPr="007159F4">
        <w:rPr>
          <w:rFonts w:ascii="Arial" w:eastAsia="Times New Roman" w:hAnsi="Arial" w:cs="Arial"/>
          <w:b/>
          <w:bCs/>
        </w:rPr>
        <w:t>Genuine Occupational Requirement</w:t>
      </w:r>
    </w:p>
    <w:p w14:paraId="72D8F439" w14:textId="77777777" w:rsidR="007159F4" w:rsidRPr="007159F4" w:rsidRDefault="007159F4" w:rsidP="007159F4">
      <w:pPr>
        <w:widowControl/>
        <w:spacing w:after="160" w:line="259" w:lineRule="auto"/>
        <w:jc w:val="both"/>
        <w:rPr>
          <w:rFonts w:ascii="Arial" w:eastAsia="Times New Roman" w:hAnsi="Arial" w:cs="Arial"/>
        </w:rPr>
      </w:pPr>
      <w:r w:rsidRPr="007159F4">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081E3522" w14:textId="77777777" w:rsidR="007159F4" w:rsidRPr="007159F4" w:rsidRDefault="007159F4" w:rsidP="007159F4">
      <w:pPr>
        <w:widowControl/>
        <w:spacing w:after="160" w:line="259" w:lineRule="auto"/>
        <w:jc w:val="both"/>
        <w:rPr>
          <w:rFonts w:ascii="Arial" w:eastAsia="Times New Roman" w:hAnsi="Arial" w:cs="Arial"/>
        </w:rPr>
      </w:pPr>
      <w:r w:rsidRPr="007159F4">
        <w:rPr>
          <w:rFonts w:ascii="Arial" w:eastAsia="Times New Roman" w:hAnsi="Arial" w:cs="Arial"/>
        </w:rPr>
        <w:t>This post is exempt under paragraph 3 of Schedule 9 of the Equality Act 2010. The Diocese of Durham supports and promotes the aims of the Church of England.</w:t>
      </w:r>
    </w:p>
    <w:p w14:paraId="680D5575" w14:textId="77777777" w:rsidR="007159F4" w:rsidRDefault="007159F4" w:rsidP="009D401F">
      <w:pPr>
        <w:widowControl/>
        <w:spacing w:after="160" w:line="259" w:lineRule="auto"/>
        <w:jc w:val="both"/>
        <w:rPr>
          <w:rFonts w:ascii="Arial" w:eastAsia="Times New Roman" w:hAnsi="Arial" w:cs="Arial"/>
        </w:rPr>
      </w:pPr>
    </w:p>
    <w:p w14:paraId="11F6E10B" w14:textId="5E1EC172" w:rsidR="00C90D9D" w:rsidRPr="00C90D9D" w:rsidRDefault="00C90D9D" w:rsidP="009D401F">
      <w:pPr>
        <w:widowControl/>
        <w:spacing w:after="160" w:line="259" w:lineRule="auto"/>
        <w:jc w:val="both"/>
        <w:rPr>
          <w:rFonts w:ascii="Arial" w:eastAsia="Times New Roman" w:hAnsi="Arial" w:cs="Arial"/>
          <w:bCs/>
          <w:i/>
          <w:lang w:val="en-US"/>
        </w:rPr>
      </w:pPr>
      <w:r w:rsidRPr="00C90D9D">
        <w:rPr>
          <w:rFonts w:ascii="Arial" w:eastAsia="Times New Roman" w:hAnsi="Arial" w:cs="Arial"/>
          <w:bCs/>
          <w:i/>
          <w:lang w:val="en-US"/>
        </w:rPr>
        <w:t xml:space="preserve">The main duties and responsibilities of your post are outlined in your job description.  This list is not exhaustive and is intended to reflect your main tasks and areas of work.  Changes may occur over time, and you will be expected to </w:t>
      </w:r>
      <w:proofErr w:type="gramStart"/>
      <w:r w:rsidRPr="00C90D9D">
        <w:rPr>
          <w:rFonts w:ascii="Arial" w:eastAsia="Times New Roman" w:hAnsi="Arial" w:cs="Arial"/>
          <w:bCs/>
          <w:i/>
          <w:lang w:val="en-US"/>
        </w:rPr>
        <w:t>agree</w:t>
      </w:r>
      <w:proofErr w:type="gramEnd"/>
      <w:r w:rsidRPr="00C90D9D">
        <w:rPr>
          <w:rFonts w:ascii="Arial" w:eastAsia="Times New Roman" w:hAnsi="Arial" w:cs="Arial"/>
          <w:bCs/>
          <w:i/>
          <w:lang w:val="en-US"/>
        </w:rPr>
        <w:t xml:space="preserve"> any reasonable changes to your job description that are commensurate with your banding and in line with the general nature of your post.  You will be consulted about any changes to your job description before these are implemented.</w:t>
      </w:r>
    </w:p>
    <w:p w14:paraId="772A222B" w14:textId="77777777" w:rsidR="00C90D9D" w:rsidRDefault="00C90D9D">
      <w:pPr>
        <w:widowControl/>
        <w:rPr>
          <w:rFonts w:ascii="Arial" w:hAnsi="Arial" w:cs="Arial"/>
          <w:b/>
          <w:u w:val="single"/>
        </w:rPr>
      </w:pPr>
      <w:r>
        <w:rPr>
          <w:rFonts w:ascii="Arial" w:hAnsi="Arial" w:cs="Arial"/>
          <w:b/>
          <w:u w:val="single"/>
        </w:rPr>
        <w:br w:type="page"/>
      </w:r>
    </w:p>
    <w:p w14:paraId="639C1479" w14:textId="7259B964" w:rsidR="0051547F" w:rsidRPr="00F50901" w:rsidRDefault="0051547F" w:rsidP="00377844">
      <w:pPr>
        <w:widowControl/>
        <w:spacing w:after="160" w:line="259" w:lineRule="auto"/>
        <w:jc w:val="center"/>
        <w:rPr>
          <w:rFonts w:ascii="Arial" w:eastAsia="Calibri" w:hAnsi="Arial" w:cs="Arial"/>
        </w:rPr>
      </w:pPr>
      <w:r w:rsidRPr="0039545F">
        <w:rPr>
          <w:rFonts w:ascii="Arial" w:hAnsi="Arial" w:cs="Arial"/>
          <w:b/>
          <w:u w:val="single"/>
        </w:rPr>
        <w:lastRenderedPageBreak/>
        <w:t>PERSON SPECIFICATION</w:t>
      </w:r>
    </w:p>
    <w:p w14:paraId="75CA450A" w14:textId="77777777" w:rsidR="0051547F" w:rsidRPr="0039545F" w:rsidRDefault="0051547F" w:rsidP="00377844">
      <w:pPr>
        <w:rPr>
          <w:rFonts w:ascii="Arial" w:hAnsi="Arial" w:cs="Arial"/>
          <w:b/>
        </w:rPr>
      </w:pPr>
    </w:p>
    <w:p w14:paraId="5AA1CCE2" w14:textId="77777777" w:rsidR="00C90D9D" w:rsidRDefault="0051547F" w:rsidP="00377844">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This section outlines the requirements and qualities the post-holder needs to fulfil the post.  These are divided into ‘essential’ and ‘desirable’ criteria.</w:t>
      </w:r>
    </w:p>
    <w:p w14:paraId="55D6388E" w14:textId="266DBABE" w:rsidR="00AC5262" w:rsidRDefault="0051547F" w:rsidP="00377844">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  </w:t>
      </w:r>
    </w:p>
    <w:p w14:paraId="5E4061C2" w14:textId="77777777" w:rsidR="00AC5262" w:rsidRPr="00AC5262" w:rsidRDefault="0051547F" w:rsidP="00AC5262">
      <w:pPr>
        <w:pStyle w:val="ListParagraph"/>
        <w:numPr>
          <w:ilvl w:val="0"/>
          <w:numId w:val="9"/>
        </w:numPr>
        <w:autoSpaceDE w:val="0"/>
        <w:autoSpaceDN w:val="0"/>
        <w:adjustRightInd w:val="0"/>
        <w:jc w:val="both"/>
        <w:rPr>
          <w:rFonts w:ascii="Arial" w:eastAsia="Times New Roman" w:hAnsi="Arial" w:cs="Arial"/>
          <w:bCs/>
          <w:color w:val="000000"/>
          <w:lang w:eastAsia="en-GB"/>
        </w:rPr>
      </w:pPr>
      <w:r w:rsidRPr="00AC5262">
        <w:rPr>
          <w:rFonts w:ascii="Arial" w:eastAsia="Times New Roman" w:hAnsi="Arial" w:cs="Arial"/>
          <w:bCs/>
          <w:color w:val="000000"/>
          <w:lang w:eastAsia="en-GB"/>
        </w:rPr>
        <w:t xml:space="preserve">‘Essential’ criteria are those that the post-holder absolutely must have to do the job, that is the job cannot be done without those qualities.  </w:t>
      </w:r>
    </w:p>
    <w:p w14:paraId="6BC77DBA" w14:textId="164488CA" w:rsidR="0051547F" w:rsidRPr="00AC5262" w:rsidRDefault="0051547F" w:rsidP="00AC5262">
      <w:pPr>
        <w:pStyle w:val="ListParagraph"/>
        <w:numPr>
          <w:ilvl w:val="0"/>
          <w:numId w:val="9"/>
        </w:numPr>
        <w:autoSpaceDE w:val="0"/>
        <w:autoSpaceDN w:val="0"/>
        <w:adjustRightInd w:val="0"/>
        <w:jc w:val="both"/>
        <w:rPr>
          <w:rFonts w:ascii="Arial" w:eastAsia="Times New Roman" w:hAnsi="Arial" w:cs="Arial"/>
          <w:bCs/>
          <w:color w:val="000000"/>
          <w:lang w:eastAsia="en-GB"/>
        </w:rPr>
      </w:pPr>
      <w:r w:rsidRPr="00AC5262">
        <w:rPr>
          <w:rFonts w:ascii="Arial" w:eastAsia="Times New Roman" w:hAnsi="Arial" w:cs="Arial"/>
          <w:bCs/>
          <w:color w:val="000000"/>
          <w:lang w:eastAsia="en-GB"/>
        </w:rPr>
        <w:t xml:space="preserve">‘Desirable’ criteria are those qualities that would be either useful, an advantage or preferable to have to do the job or those which can be trained to do, that is the job can be done without those qualities.  </w:t>
      </w:r>
    </w:p>
    <w:p w14:paraId="5F2F3464" w14:textId="77777777" w:rsidR="0051547F" w:rsidRPr="0039545F" w:rsidRDefault="0051547F" w:rsidP="00377844">
      <w:pPr>
        <w:autoSpaceDE w:val="0"/>
        <w:autoSpaceDN w:val="0"/>
        <w:adjustRightInd w:val="0"/>
        <w:jc w:val="both"/>
        <w:rPr>
          <w:rFonts w:ascii="Arial" w:eastAsia="Times New Roman" w:hAnsi="Arial" w:cs="Arial"/>
          <w:bCs/>
          <w:color w:val="000000"/>
          <w:lang w:eastAsia="en-GB"/>
        </w:rPr>
      </w:pPr>
    </w:p>
    <w:p w14:paraId="30F9C8DB" w14:textId="77777777" w:rsidR="0051547F" w:rsidRPr="0039545F" w:rsidRDefault="0051547F" w:rsidP="00377844">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p w14:paraId="799B3BF1" w14:textId="77777777" w:rsidR="0051547F" w:rsidRPr="0039545F" w:rsidRDefault="0051547F" w:rsidP="00377844">
      <w:pPr>
        <w:rPr>
          <w:rFonts w:ascii="Arial" w:hAnsi="Arial" w:cs="Arial"/>
        </w:rPr>
      </w:pPr>
    </w:p>
    <w:p w14:paraId="53578A34" w14:textId="77777777" w:rsidR="0051547F" w:rsidRPr="0039545F" w:rsidRDefault="0051547F" w:rsidP="00AC5262">
      <w:pPr>
        <w:ind w:left="1440" w:firstLine="720"/>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605DDE41" w14:textId="77777777" w:rsidR="0051547F" w:rsidRPr="0039545F" w:rsidRDefault="0051547F" w:rsidP="00AC5262">
      <w:pPr>
        <w:ind w:left="1440" w:firstLine="720"/>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0C245D00" w14:textId="77777777" w:rsidR="0051547F" w:rsidRPr="0039545F" w:rsidRDefault="0051547F" w:rsidP="00377844">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51547F" w:rsidRPr="0039545F" w14:paraId="13AF499A" w14:textId="77777777" w:rsidTr="00927C00">
        <w:tc>
          <w:tcPr>
            <w:tcW w:w="704" w:type="dxa"/>
            <w:shd w:val="clear" w:color="auto" w:fill="F2F2F2" w:themeFill="background1" w:themeFillShade="F2"/>
          </w:tcPr>
          <w:p w14:paraId="6A10865D" w14:textId="77777777" w:rsidR="0051547F" w:rsidRPr="0039545F" w:rsidRDefault="0051547F" w:rsidP="00377844">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16FF94ED" w14:textId="77777777" w:rsidR="0051547F" w:rsidRPr="0039545F" w:rsidRDefault="0051547F" w:rsidP="00377844">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6600F43A" w14:textId="77777777" w:rsidR="0051547F" w:rsidRPr="0039545F" w:rsidRDefault="0051547F" w:rsidP="00377844">
            <w:pPr>
              <w:rPr>
                <w:rFonts w:ascii="Arial" w:hAnsi="Arial" w:cs="Arial"/>
                <w:b/>
              </w:rPr>
            </w:pPr>
            <w:r w:rsidRPr="0039545F">
              <w:rPr>
                <w:rFonts w:ascii="Arial" w:hAnsi="Arial" w:cs="Arial"/>
                <w:b/>
              </w:rPr>
              <w:t xml:space="preserve">Essential / </w:t>
            </w:r>
          </w:p>
          <w:p w14:paraId="4DA654BF" w14:textId="77777777" w:rsidR="0051547F" w:rsidRPr="0039545F" w:rsidRDefault="0051547F" w:rsidP="00377844">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010E1103" w14:textId="77777777" w:rsidR="0051547F" w:rsidRPr="0039545F" w:rsidRDefault="0051547F" w:rsidP="00377844">
            <w:pPr>
              <w:jc w:val="center"/>
              <w:rPr>
                <w:rFonts w:ascii="Arial" w:hAnsi="Arial" w:cs="Arial"/>
                <w:b/>
              </w:rPr>
            </w:pPr>
            <w:r w:rsidRPr="0039545F">
              <w:rPr>
                <w:rFonts w:ascii="Arial" w:hAnsi="Arial" w:cs="Arial"/>
                <w:b/>
              </w:rPr>
              <w:t>A / I</w:t>
            </w:r>
          </w:p>
        </w:tc>
      </w:tr>
      <w:tr w:rsidR="0051547F" w:rsidRPr="0039545F" w14:paraId="5B96EDDD" w14:textId="77777777" w:rsidTr="00927C00">
        <w:tc>
          <w:tcPr>
            <w:tcW w:w="704" w:type="dxa"/>
            <w:shd w:val="clear" w:color="auto" w:fill="F2F2F2" w:themeFill="background1" w:themeFillShade="F2"/>
          </w:tcPr>
          <w:p w14:paraId="46A7648D"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1EC93EC4" w14:textId="77777777" w:rsidR="0051547F" w:rsidRPr="0039545F" w:rsidRDefault="0051547F" w:rsidP="00377844">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979B694" w14:textId="77777777" w:rsidR="0051547F" w:rsidRPr="0039545F" w:rsidRDefault="0051547F" w:rsidP="00377844">
            <w:pPr>
              <w:pStyle w:val="ListParagraph"/>
              <w:ind w:left="360"/>
              <w:rPr>
                <w:rFonts w:ascii="Arial" w:hAnsi="Arial" w:cs="Arial"/>
              </w:rPr>
            </w:pPr>
          </w:p>
        </w:tc>
        <w:tc>
          <w:tcPr>
            <w:tcW w:w="850" w:type="dxa"/>
            <w:shd w:val="clear" w:color="auto" w:fill="F2F2F2" w:themeFill="background1" w:themeFillShade="F2"/>
          </w:tcPr>
          <w:p w14:paraId="3D5E0948" w14:textId="77777777" w:rsidR="0051547F" w:rsidRPr="0039545F" w:rsidRDefault="0051547F" w:rsidP="00377844">
            <w:pPr>
              <w:rPr>
                <w:rFonts w:ascii="Arial" w:hAnsi="Arial" w:cs="Arial"/>
              </w:rPr>
            </w:pPr>
          </w:p>
        </w:tc>
      </w:tr>
      <w:tr w:rsidR="0051547F" w:rsidRPr="0039545F" w14:paraId="16B00F75" w14:textId="77777777" w:rsidTr="00927C00">
        <w:trPr>
          <w:trHeight w:val="383"/>
        </w:trPr>
        <w:tc>
          <w:tcPr>
            <w:tcW w:w="704" w:type="dxa"/>
          </w:tcPr>
          <w:p w14:paraId="7A77A2FB" w14:textId="6A2F7A70" w:rsidR="0051547F" w:rsidRPr="0039545F" w:rsidRDefault="0051547F" w:rsidP="00377844">
            <w:pPr>
              <w:rPr>
                <w:rFonts w:ascii="Arial" w:hAnsi="Arial" w:cs="Arial"/>
              </w:rPr>
            </w:pPr>
            <w:r w:rsidRPr="0039545F">
              <w:rPr>
                <w:rFonts w:ascii="Arial" w:hAnsi="Arial" w:cs="Arial"/>
              </w:rPr>
              <w:t>1</w:t>
            </w:r>
          </w:p>
          <w:p w14:paraId="5AB45DC2" w14:textId="77777777" w:rsidR="0051547F" w:rsidRPr="0039545F" w:rsidRDefault="00F05E08" w:rsidP="00377844">
            <w:pPr>
              <w:rPr>
                <w:rFonts w:ascii="Arial" w:hAnsi="Arial" w:cs="Arial"/>
              </w:rPr>
            </w:pPr>
            <w:r>
              <w:rPr>
                <w:rFonts w:ascii="Arial" w:hAnsi="Arial" w:cs="Arial"/>
              </w:rPr>
              <w:t>2</w:t>
            </w:r>
          </w:p>
        </w:tc>
        <w:tc>
          <w:tcPr>
            <w:tcW w:w="5528" w:type="dxa"/>
          </w:tcPr>
          <w:p w14:paraId="7978C9DD" w14:textId="042D8C1F" w:rsidR="0051547F" w:rsidRPr="0039545F" w:rsidRDefault="00AC5262" w:rsidP="00377844">
            <w:pPr>
              <w:rPr>
                <w:rFonts w:ascii="Arial" w:hAnsi="Arial" w:cs="Arial"/>
              </w:rPr>
            </w:pPr>
            <w:r>
              <w:rPr>
                <w:rFonts w:ascii="Arial" w:hAnsi="Arial" w:cs="Arial"/>
              </w:rPr>
              <w:t>Degree or Diploma in Theology.</w:t>
            </w:r>
            <w:r w:rsidR="0051547F" w:rsidRPr="0039545F">
              <w:rPr>
                <w:rFonts w:ascii="Arial" w:hAnsi="Arial" w:cs="Arial"/>
              </w:rPr>
              <w:t xml:space="preserve">   </w:t>
            </w:r>
          </w:p>
          <w:p w14:paraId="29E52D14" w14:textId="7B42D761" w:rsidR="0051547F" w:rsidRPr="0039545F" w:rsidRDefault="00AC5262" w:rsidP="00377844">
            <w:pPr>
              <w:rPr>
                <w:rFonts w:ascii="Arial" w:hAnsi="Arial" w:cs="Arial"/>
              </w:rPr>
            </w:pPr>
            <w:r>
              <w:rPr>
                <w:rFonts w:ascii="Arial" w:hAnsi="Arial" w:cs="Arial"/>
              </w:rPr>
              <w:t>Ordained Priest in the Church of England.</w:t>
            </w:r>
          </w:p>
          <w:p w14:paraId="57FF339A" w14:textId="77777777" w:rsidR="0051547F" w:rsidRPr="0039545F" w:rsidRDefault="0051547F" w:rsidP="00377844">
            <w:pPr>
              <w:rPr>
                <w:rFonts w:ascii="Arial" w:hAnsi="Arial" w:cs="Arial"/>
              </w:rPr>
            </w:pPr>
            <w:r w:rsidRPr="0039545F">
              <w:rPr>
                <w:rFonts w:ascii="Arial" w:hAnsi="Arial" w:cs="Arial"/>
              </w:rPr>
              <w:t xml:space="preserve">                                                                                             </w:t>
            </w:r>
          </w:p>
        </w:tc>
        <w:tc>
          <w:tcPr>
            <w:tcW w:w="1985" w:type="dxa"/>
          </w:tcPr>
          <w:p w14:paraId="5BD618E3" w14:textId="626536AF" w:rsidR="0051547F" w:rsidRPr="0039545F" w:rsidRDefault="0051547F" w:rsidP="00377844">
            <w:pPr>
              <w:rPr>
                <w:rFonts w:ascii="Arial" w:hAnsi="Arial" w:cs="Arial"/>
              </w:rPr>
            </w:pPr>
            <w:r w:rsidRPr="0039545F">
              <w:rPr>
                <w:rFonts w:ascii="Arial" w:hAnsi="Arial" w:cs="Arial"/>
              </w:rPr>
              <w:t>Essential</w:t>
            </w:r>
          </w:p>
          <w:p w14:paraId="3F859242" w14:textId="0E8B99A1" w:rsidR="0051547F" w:rsidRPr="0039545F" w:rsidRDefault="001E4340" w:rsidP="00377844">
            <w:pPr>
              <w:rPr>
                <w:rFonts w:ascii="Arial" w:hAnsi="Arial" w:cs="Arial"/>
              </w:rPr>
            </w:pPr>
            <w:r>
              <w:rPr>
                <w:rFonts w:ascii="Arial" w:hAnsi="Arial" w:cs="Arial"/>
              </w:rPr>
              <w:t>Desirable</w:t>
            </w:r>
          </w:p>
        </w:tc>
        <w:tc>
          <w:tcPr>
            <w:tcW w:w="850" w:type="dxa"/>
          </w:tcPr>
          <w:p w14:paraId="3D06D005" w14:textId="5FEFC4F8" w:rsidR="0051547F" w:rsidRDefault="0051547F" w:rsidP="00377844">
            <w:pPr>
              <w:rPr>
                <w:rFonts w:ascii="Arial" w:hAnsi="Arial" w:cs="Arial"/>
              </w:rPr>
            </w:pPr>
            <w:r>
              <w:rPr>
                <w:rFonts w:ascii="Arial" w:hAnsi="Arial" w:cs="Arial"/>
              </w:rPr>
              <w:t>A</w:t>
            </w:r>
          </w:p>
          <w:p w14:paraId="4967302D" w14:textId="77777777" w:rsidR="0051547F" w:rsidRPr="0039545F" w:rsidRDefault="0051547F" w:rsidP="00377844">
            <w:pPr>
              <w:rPr>
                <w:rFonts w:ascii="Arial" w:hAnsi="Arial" w:cs="Arial"/>
              </w:rPr>
            </w:pPr>
            <w:r>
              <w:rPr>
                <w:rFonts w:ascii="Arial" w:hAnsi="Arial" w:cs="Arial"/>
              </w:rPr>
              <w:t>A</w:t>
            </w:r>
          </w:p>
        </w:tc>
      </w:tr>
      <w:tr w:rsidR="0051547F" w:rsidRPr="0039545F" w14:paraId="3045D705" w14:textId="77777777" w:rsidTr="00927C00">
        <w:trPr>
          <w:trHeight w:val="286"/>
        </w:trPr>
        <w:tc>
          <w:tcPr>
            <w:tcW w:w="704" w:type="dxa"/>
            <w:shd w:val="clear" w:color="auto" w:fill="F2F2F2" w:themeFill="background1" w:themeFillShade="F2"/>
          </w:tcPr>
          <w:p w14:paraId="7B4DBE90"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709489F4" w14:textId="77777777" w:rsidR="0051547F" w:rsidRPr="0039545F" w:rsidRDefault="0051547F" w:rsidP="00377844">
            <w:pPr>
              <w:rPr>
                <w:rFonts w:ascii="Arial" w:hAnsi="Arial" w:cs="Arial"/>
                <w:b/>
              </w:rPr>
            </w:pPr>
            <w:r w:rsidRPr="0039545F">
              <w:rPr>
                <w:rFonts w:ascii="Arial" w:hAnsi="Arial" w:cs="Arial"/>
                <w:b/>
              </w:rPr>
              <w:t>EXPERIENCE</w:t>
            </w:r>
            <w:r w:rsidR="00D571C4">
              <w:rPr>
                <w:rFonts w:ascii="Arial" w:hAnsi="Arial" w:cs="Arial"/>
                <w:b/>
              </w:rPr>
              <w:t xml:space="preserve"> &amp; KNOWLEDGE</w:t>
            </w:r>
          </w:p>
        </w:tc>
        <w:tc>
          <w:tcPr>
            <w:tcW w:w="1985" w:type="dxa"/>
            <w:shd w:val="clear" w:color="auto" w:fill="F2F2F2" w:themeFill="background1" w:themeFillShade="F2"/>
          </w:tcPr>
          <w:p w14:paraId="0D7D485C" w14:textId="77777777" w:rsidR="0051547F" w:rsidRPr="0039545F" w:rsidRDefault="0051547F" w:rsidP="00377844">
            <w:pPr>
              <w:rPr>
                <w:rFonts w:ascii="Arial" w:hAnsi="Arial" w:cs="Arial"/>
              </w:rPr>
            </w:pPr>
          </w:p>
        </w:tc>
        <w:tc>
          <w:tcPr>
            <w:tcW w:w="850" w:type="dxa"/>
            <w:shd w:val="clear" w:color="auto" w:fill="F2F2F2" w:themeFill="background1" w:themeFillShade="F2"/>
          </w:tcPr>
          <w:p w14:paraId="1A4DA87F" w14:textId="77777777" w:rsidR="0051547F" w:rsidRPr="0039545F" w:rsidRDefault="0051547F" w:rsidP="00377844">
            <w:pPr>
              <w:rPr>
                <w:rFonts w:ascii="Arial" w:hAnsi="Arial" w:cs="Arial"/>
              </w:rPr>
            </w:pPr>
          </w:p>
        </w:tc>
      </w:tr>
      <w:tr w:rsidR="0051547F" w:rsidRPr="0039545F" w14:paraId="54F60A8D" w14:textId="77777777" w:rsidTr="00927C00">
        <w:tc>
          <w:tcPr>
            <w:tcW w:w="704" w:type="dxa"/>
          </w:tcPr>
          <w:p w14:paraId="0256AE37" w14:textId="77777777" w:rsidR="0051547F" w:rsidRDefault="00F05E08" w:rsidP="00377844">
            <w:pPr>
              <w:rPr>
                <w:rFonts w:ascii="Arial" w:hAnsi="Arial" w:cs="Arial"/>
              </w:rPr>
            </w:pPr>
            <w:r>
              <w:rPr>
                <w:rFonts w:ascii="Arial" w:hAnsi="Arial" w:cs="Arial"/>
              </w:rPr>
              <w:t>3</w:t>
            </w:r>
          </w:p>
          <w:p w14:paraId="14B96E9D" w14:textId="77777777" w:rsidR="001E4340" w:rsidRPr="0039545F" w:rsidRDefault="001E4340" w:rsidP="00377844">
            <w:pPr>
              <w:rPr>
                <w:rFonts w:ascii="Arial" w:hAnsi="Arial" w:cs="Arial"/>
              </w:rPr>
            </w:pPr>
          </w:p>
          <w:p w14:paraId="52662DD3" w14:textId="77777777" w:rsidR="0051547F" w:rsidRPr="0039545F" w:rsidRDefault="00F05E08" w:rsidP="00377844">
            <w:pPr>
              <w:rPr>
                <w:rFonts w:ascii="Arial" w:hAnsi="Arial" w:cs="Arial"/>
              </w:rPr>
            </w:pPr>
            <w:r>
              <w:rPr>
                <w:rFonts w:ascii="Arial" w:hAnsi="Arial" w:cs="Arial"/>
              </w:rPr>
              <w:t>4</w:t>
            </w:r>
          </w:p>
          <w:p w14:paraId="34F8DA30" w14:textId="77777777" w:rsidR="0051547F" w:rsidRPr="0039545F" w:rsidRDefault="0051547F" w:rsidP="00377844">
            <w:pPr>
              <w:rPr>
                <w:rFonts w:ascii="Arial" w:hAnsi="Arial" w:cs="Arial"/>
              </w:rPr>
            </w:pPr>
          </w:p>
          <w:p w14:paraId="5D70B692" w14:textId="77777777" w:rsidR="00AC5262" w:rsidRDefault="00AC5262" w:rsidP="00377844">
            <w:pPr>
              <w:rPr>
                <w:rFonts w:ascii="Arial" w:hAnsi="Arial" w:cs="Arial"/>
              </w:rPr>
            </w:pPr>
          </w:p>
          <w:p w14:paraId="49D72872" w14:textId="689CAB9E" w:rsidR="0051547F" w:rsidRDefault="00254790" w:rsidP="00377844">
            <w:pPr>
              <w:rPr>
                <w:rFonts w:ascii="Arial" w:hAnsi="Arial" w:cs="Arial"/>
              </w:rPr>
            </w:pPr>
            <w:r>
              <w:rPr>
                <w:rFonts w:ascii="Arial" w:hAnsi="Arial" w:cs="Arial"/>
              </w:rPr>
              <w:t>5</w:t>
            </w:r>
          </w:p>
          <w:p w14:paraId="5E37826A" w14:textId="77777777" w:rsidR="00F05E08" w:rsidRDefault="00F05E08" w:rsidP="00377844">
            <w:pPr>
              <w:rPr>
                <w:rFonts w:ascii="Arial" w:hAnsi="Arial" w:cs="Arial"/>
              </w:rPr>
            </w:pPr>
          </w:p>
          <w:p w14:paraId="12931705" w14:textId="77777777" w:rsidR="008A7761" w:rsidRDefault="00254790" w:rsidP="00377844">
            <w:pPr>
              <w:rPr>
                <w:rFonts w:ascii="Arial" w:hAnsi="Arial" w:cs="Arial"/>
              </w:rPr>
            </w:pPr>
            <w:r>
              <w:rPr>
                <w:rFonts w:ascii="Arial" w:hAnsi="Arial" w:cs="Arial"/>
              </w:rPr>
              <w:t>6</w:t>
            </w:r>
          </w:p>
          <w:p w14:paraId="44B95D98" w14:textId="77777777" w:rsidR="00AC5262" w:rsidRDefault="00AC5262" w:rsidP="00377844">
            <w:pPr>
              <w:rPr>
                <w:rFonts w:ascii="Arial" w:hAnsi="Arial" w:cs="Arial"/>
              </w:rPr>
            </w:pPr>
          </w:p>
          <w:p w14:paraId="2FE6CD9E" w14:textId="22D0F0FA" w:rsidR="008A7761" w:rsidRDefault="00254790" w:rsidP="00377844">
            <w:pPr>
              <w:rPr>
                <w:rFonts w:ascii="Arial" w:hAnsi="Arial" w:cs="Arial"/>
              </w:rPr>
            </w:pPr>
            <w:r>
              <w:rPr>
                <w:rFonts w:ascii="Arial" w:hAnsi="Arial" w:cs="Arial"/>
              </w:rPr>
              <w:t>7</w:t>
            </w:r>
          </w:p>
          <w:p w14:paraId="41333C93" w14:textId="77777777" w:rsidR="003A51F5" w:rsidRDefault="003A51F5" w:rsidP="00377844">
            <w:pPr>
              <w:rPr>
                <w:rFonts w:ascii="Arial" w:hAnsi="Arial" w:cs="Arial"/>
              </w:rPr>
            </w:pPr>
          </w:p>
          <w:p w14:paraId="70B480DE" w14:textId="77777777" w:rsidR="00F05E08" w:rsidRDefault="00254790" w:rsidP="00377844">
            <w:pPr>
              <w:rPr>
                <w:rFonts w:ascii="Arial" w:hAnsi="Arial" w:cs="Arial"/>
              </w:rPr>
            </w:pPr>
            <w:r>
              <w:rPr>
                <w:rFonts w:ascii="Arial" w:hAnsi="Arial" w:cs="Arial"/>
              </w:rPr>
              <w:t>8</w:t>
            </w:r>
          </w:p>
          <w:p w14:paraId="167291CB" w14:textId="77777777" w:rsidR="003A51F5" w:rsidRDefault="003A51F5" w:rsidP="00377844">
            <w:pPr>
              <w:rPr>
                <w:rFonts w:ascii="Arial" w:hAnsi="Arial" w:cs="Arial"/>
              </w:rPr>
            </w:pPr>
          </w:p>
          <w:p w14:paraId="446B0615" w14:textId="444FDDAE" w:rsidR="003A51F5" w:rsidRPr="0039545F" w:rsidRDefault="003A51F5" w:rsidP="00377844">
            <w:pPr>
              <w:rPr>
                <w:rFonts w:ascii="Arial" w:hAnsi="Arial" w:cs="Arial"/>
              </w:rPr>
            </w:pPr>
            <w:r>
              <w:rPr>
                <w:rFonts w:ascii="Arial" w:hAnsi="Arial" w:cs="Arial"/>
              </w:rPr>
              <w:t>9</w:t>
            </w:r>
          </w:p>
        </w:tc>
        <w:tc>
          <w:tcPr>
            <w:tcW w:w="5528" w:type="dxa"/>
          </w:tcPr>
          <w:p w14:paraId="58D52BBE" w14:textId="27EB8B45" w:rsidR="005C6F78" w:rsidRDefault="005C6F78" w:rsidP="00377844">
            <w:pPr>
              <w:pStyle w:val="NoSpacing"/>
              <w:rPr>
                <w:rFonts w:ascii="Arial" w:hAnsi="Arial" w:cs="Arial"/>
                <w:bCs/>
                <w:lang w:val="en-GB"/>
              </w:rPr>
            </w:pPr>
            <w:r w:rsidRPr="0039545F">
              <w:rPr>
                <w:rFonts w:ascii="Arial" w:hAnsi="Arial" w:cs="Arial"/>
                <w:bCs/>
                <w:lang w:val="en-GB"/>
              </w:rPr>
              <w:t xml:space="preserve">Experience </w:t>
            </w:r>
            <w:r w:rsidR="00AC5262">
              <w:rPr>
                <w:rFonts w:ascii="Arial" w:hAnsi="Arial" w:cs="Arial"/>
                <w:bCs/>
                <w:lang w:val="en-GB"/>
              </w:rPr>
              <w:t>as a parish priest</w:t>
            </w:r>
            <w:r w:rsidR="001E4340">
              <w:rPr>
                <w:rFonts w:ascii="Arial" w:hAnsi="Arial" w:cs="Arial"/>
                <w:bCs/>
                <w:lang w:val="en-GB"/>
              </w:rPr>
              <w:t xml:space="preserve"> or significant experience within the Church of England as a lay leader.</w:t>
            </w:r>
          </w:p>
          <w:p w14:paraId="04FC093E" w14:textId="59AF437E" w:rsidR="0011202C" w:rsidRDefault="0011202C" w:rsidP="00377844">
            <w:pPr>
              <w:pStyle w:val="NoSpacing"/>
              <w:rPr>
                <w:rFonts w:ascii="Arial" w:hAnsi="Arial" w:cs="Arial"/>
                <w:lang w:val="en-GB"/>
              </w:rPr>
            </w:pPr>
            <w:r>
              <w:rPr>
                <w:rFonts w:ascii="Arial" w:hAnsi="Arial" w:cs="Arial"/>
                <w:lang w:val="en-GB"/>
              </w:rPr>
              <w:t xml:space="preserve">Experience </w:t>
            </w:r>
            <w:r w:rsidR="00AC5262">
              <w:rPr>
                <w:rFonts w:ascii="Arial" w:hAnsi="Arial" w:cs="Arial"/>
                <w:lang w:val="en-GB"/>
              </w:rPr>
              <w:t>as a Training Incumbent, with a track-record of following good practice or equivalent (for example supervising Ordinands in a TEI).</w:t>
            </w:r>
          </w:p>
          <w:p w14:paraId="53FB549B" w14:textId="2429264E" w:rsidR="0051547F" w:rsidRPr="0039545F" w:rsidRDefault="00AC5262" w:rsidP="00377844">
            <w:pPr>
              <w:pStyle w:val="NoSpacing"/>
              <w:rPr>
                <w:rFonts w:ascii="Arial" w:hAnsi="Arial" w:cs="Arial"/>
                <w:lang w:val="en-GB"/>
              </w:rPr>
            </w:pPr>
            <w:r>
              <w:rPr>
                <w:rFonts w:ascii="Arial" w:hAnsi="Arial" w:cs="Arial"/>
                <w:lang w:val="en-GB"/>
              </w:rPr>
              <w:t>Teaching and training groups of people of differing ability and experience.</w:t>
            </w:r>
          </w:p>
          <w:p w14:paraId="6BE9AA47" w14:textId="726B8B6E" w:rsidR="009A7E65" w:rsidRPr="0039545F" w:rsidRDefault="008A7761" w:rsidP="00377844">
            <w:pPr>
              <w:pStyle w:val="NoSpacing"/>
              <w:rPr>
                <w:rFonts w:ascii="Arial" w:hAnsi="Arial" w:cs="Arial"/>
                <w:lang w:val="en-GB"/>
              </w:rPr>
            </w:pPr>
            <w:r>
              <w:rPr>
                <w:rFonts w:ascii="Arial" w:hAnsi="Arial" w:cs="Arial"/>
                <w:lang w:val="en-GB"/>
              </w:rPr>
              <w:t xml:space="preserve">Experience of </w:t>
            </w:r>
            <w:r w:rsidR="00AC5262">
              <w:rPr>
                <w:rFonts w:ascii="Arial" w:hAnsi="Arial" w:cs="Arial"/>
                <w:lang w:val="en-GB"/>
              </w:rPr>
              <w:t>pastoral care and demonstrable experience in mediating reconciliation in relationships</w:t>
            </w:r>
            <w:r w:rsidR="009745C5">
              <w:rPr>
                <w:rFonts w:ascii="Arial" w:hAnsi="Arial" w:cs="Arial"/>
                <w:lang w:val="en-GB"/>
              </w:rPr>
              <w:t>.</w:t>
            </w:r>
          </w:p>
          <w:p w14:paraId="7E365C2D" w14:textId="4FBD8297" w:rsidR="00F05E08" w:rsidRDefault="003A51F5" w:rsidP="00377844">
            <w:pPr>
              <w:pStyle w:val="NoSpacing"/>
              <w:rPr>
                <w:rFonts w:ascii="Arial" w:hAnsi="Arial" w:cs="Arial"/>
                <w:bCs/>
                <w:lang w:val="en-GB"/>
              </w:rPr>
            </w:pPr>
            <w:r>
              <w:rPr>
                <w:rFonts w:ascii="Arial" w:hAnsi="Arial" w:cs="Arial"/>
                <w:bCs/>
                <w:lang w:val="en-GB"/>
              </w:rPr>
              <w:t>Demonstratable experience of working collaboratively in ministry</w:t>
            </w:r>
            <w:r w:rsidR="00815809">
              <w:rPr>
                <w:rFonts w:ascii="Arial" w:hAnsi="Arial" w:cs="Arial"/>
                <w:bCs/>
                <w:lang w:val="en-GB"/>
              </w:rPr>
              <w:t>.</w:t>
            </w:r>
          </w:p>
          <w:p w14:paraId="067B2A41" w14:textId="31C35605" w:rsidR="00F05E08" w:rsidRDefault="00F05E08" w:rsidP="00377844">
            <w:pPr>
              <w:pStyle w:val="NoSpacing"/>
              <w:rPr>
                <w:rFonts w:ascii="Arial" w:hAnsi="Arial" w:cs="Arial"/>
                <w:bCs/>
                <w:lang w:val="en-GB"/>
              </w:rPr>
            </w:pPr>
            <w:r>
              <w:rPr>
                <w:rFonts w:ascii="Arial" w:hAnsi="Arial" w:cs="Arial"/>
                <w:bCs/>
                <w:lang w:val="en-GB"/>
              </w:rPr>
              <w:t xml:space="preserve">Experience of </w:t>
            </w:r>
            <w:r w:rsidR="003A51F5">
              <w:rPr>
                <w:rFonts w:ascii="Arial" w:hAnsi="Arial" w:cs="Arial"/>
                <w:bCs/>
                <w:lang w:val="en-GB"/>
              </w:rPr>
              <w:t>working in a self-directed way in undertaking core tasks</w:t>
            </w:r>
            <w:r>
              <w:rPr>
                <w:rFonts w:ascii="Arial" w:hAnsi="Arial" w:cs="Arial"/>
                <w:bCs/>
                <w:lang w:val="en-GB"/>
              </w:rPr>
              <w:t>.</w:t>
            </w:r>
          </w:p>
          <w:p w14:paraId="641C970F" w14:textId="3B2FB2CE" w:rsidR="003A51F5" w:rsidRDefault="003A51F5" w:rsidP="00377844">
            <w:pPr>
              <w:pStyle w:val="NoSpacing"/>
              <w:rPr>
                <w:rFonts w:ascii="Arial" w:hAnsi="Arial" w:cs="Arial"/>
                <w:bCs/>
                <w:lang w:val="en-GB"/>
              </w:rPr>
            </w:pPr>
            <w:r>
              <w:rPr>
                <w:rFonts w:ascii="Arial" w:hAnsi="Arial" w:cs="Arial"/>
                <w:bCs/>
                <w:lang w:val="en-GB"/>
              </w:rPr>
              <w:t>Proven experience of working with widely different theological approaches within the Church of England.</w:t>
            </w:r>
          </w:p>
          <w:p w14:paraId="3E10B57D" w14:textId="77777777" w:rsidR="001E332A" w:rsidRPr="0039545F" w:rsidRDefault="001E332A" w:rsidP="00377844">
            <w:pPr>
              <w:pStyle w:val="NoSpacing"/>
              <w:rPr>
                <w:rFonts w:ascii="Arial" w:hAnsi="Arial" w:cs="Arial"/>
                <w:bCs/>
                <w:lang w:val="en-GB"/>
              </w:rPr>
            </w:pPr>
          </w:p>
        </w:tc>
        <w:tc>
          <w:tcPr>
            <w:tcW w:w="1985" w:type="dxa"/>
          </w:tcPr>
          <w:p w14:paraId="220F46E4" w14:textId="6E1A048F" w:rsidR="0051547F" w:rsidRDefault="001E4340" w:rsidP="00377844">
            <w:pPr>
              <w:rPr>
                <w:rFonts w:ascii="Arial" w:hAnsi="Arial" w:cs="Arial"/>
              </w:rPr>
            </w:pPr>
            <w:r>
              <w:rPr>
                <w:rFonts w:ascii="Arial" w:hAnsi="Arial" w:cs="Arial"/>
              </w:rPr>
              <w:t>Desirable</w:t>
            </w:r>
          </w:p>
          <w:p w14:paraId="36A5BFC7" w14:textId="77777777" w:rsidR="001E4340" w:rsidRPr="0039545F" w:rsidRDefault="001E4340" w:rsidP="00377844">
            <w:pPr>
              <w:rPr>
                <w:rFonts w:ascii="Arial" w:hAnsi="Arial" w:cs="Arial"/>
              </w:rPr>
            </w:pPr>
          </w:p>
          <w:p w14:paraId="3F1F616F" w14:textId="63CF6F1E" w:rsidR="0051547F" w:rsidRPr="0039545F" w:rsidRDefault="001E4340" w:rsidP="00377844">
            <w:pPr>
              <w:rPr>
                <w:rFonts w:ascii="Arial" w:hAnsi="Arial" w:cs="Arial"/>
              </w:rPr>
            </w:pPr>
            <w:r>
              <w:rPr>
                <w:rFonts w:ascii="Arial" w:hAnsi="Arial" w:cs="Arial"/>
              </w:rPr>
              <w:t>Desirable</w:t>
            </w:r>
          </w:p>
          <w:p w14:paraId="31E9B98A" w14:textId="77777777" w:rsidR="0051547F" w:rsidRPr="0039545F" w:rsidRDefault="0051547F" w:rsidP="00377844">
            <w:pPr>
              <w:rPr>
                <w:rFonts w:ascii="Arial" w:hAnsi="Arial" w:cs="Arial"/>
              </w:rPr>
            </w:pPr>
          </w:p>
          <w:p w14:paraId="261354E9" w14:textId="77777777" w:rsidR="003A51F5" w:rsidRDefault="003A51F5" w:rsidP="00377844">
            <w:pPr>
              <w:rPr>
                <w:rFonts w:ascii="Arial" w:hAnsi="Arial" w:cs="Arial"/>
              </w:rPr>
            </w:pPr>
          </w:p>
          <w:p w14:paraId="6E7FB148" w14:textId="750042E6" w:rsidR="0058299D" w:rsidRDefault="0058299D" w:rsidP="00377844">
            <w:pPr>
              <w:rPr>
                <w:rFonts w:ascii="Arial" w:hAnsi="Arial" w:cs="Arial"/>
              </w:rPr>
            </w:pPr>
            <w:r>
              <w:rPr>
                <w:rFonts w:ascii="Arial" w:hAnsi="Arial" w:cs="Arial"/>
              </w:rPr>
              <w:t>Essential</w:t>
            </w:r>
          </w:p>
          <w:p w14:paraId="33C1024E" w14:textId="77777777" w:rsidR="005C6F78" w:rsidRDefault="005C6F78" w:rsidP="00377844">
            <w:pPr>
              <w:rPr>
                <w:rFonts w:ascii="Arial" w:hAnsi="Arial" w:cs="Arial"/>
              </w:rPr>
            </w:pPr>
          </w:p>
          <w:p w14:paraId="0E823A96" w14:textId="77777777" w:rsidR="00A44F8A" w:rsidRDefault="00945381" w:rsidP="00377844">
            <w:pPr>
              <w:rPr>
                <w:rFonts w:ascii="Arial" w:hAnsi="Arial" w:cs="Arial"/>
              </w:rPr>
            </w:pPr>
            <w:r>
              <w:rPr>
                <w:rFonts w:ascii="Arial" w:hAnsi="Arial" w:cs="Arial"/>
              </w:rPr>
              <w:t xml:space="preserve">Essential </w:t>
            </w:r>
          </w:p>
          <w:p w14:paraId="02B8BFF6" w14:textId="77777777" w:rsidR="003A51F5" w:rsidRDefault="003A51F5" w:rsidP="00377844">
            <w:pPr>
              <w:rPr>
                <w:rFonts w:ascii="Arial" w:hAnsi="Arial" w:cs="Arial"/>
              </w:rPr>
            </w:pPr>
          </w:p>
          <w:p w14:paraId="350E5493" w14:textId="7C46E560" w:rsidR="00F05E08" w:rsidRDefault="003A51F5" w:rsidP="00377844">
            <w:pPr>
              <w:rPr>
                <w:rFonts w:ascii="Arial" w:hAnsi="Arial" w:cs="Arial"/>
              </w:rPr>
            </w:pPr>
            <w:r>
              <w:rPr>
                <w:rFonts w:ascii="Arial" w:hAnsi="Arial" w:cs="Arial"/>
              </w:rPr>
              <w:t>Essential</w:t>
            </w:r>
          </w:p>
          <w:p w14:paraId="4B1C0D41" w14:textId="77777777" w:rsidR="003A51F5" w:rsidRDefault="003A51F5" w:rsidP="00377844">
            <w:pPr>
              <w:rPr>
                <w:rFonts w:ascii="Arial" w:hAnsi="Arial" w:cs="Arial"/>
              </w:rPr>
            </w:pPr>
          </w:p>
          <w:p w14:paraId="2CC6F60D" w14:textId="657D205D" w:rsidR="003A51F5" w:rsidRDefault="003A51F5" w:rsidP="00377844">
            <w:pPr>
              <w:rPr>
                <w:rFonts w:ascii="Arial" w:hAnsi="Arial" w:cs="Arial"/>
              </w:rPr>
            </w:pPr>
            <w:r>
              <w:rPr>
                <w:rFonts w:ascii="Arial" w:hAnsi="Arial" w:cs="Arial"/>
              </w:rPr>
              <w:t>Essential</w:t>
            </w:r>
          </w:p>
          <w:p w14:paraId="60097479" w14:textId="77777777" w:rsidR="003A51F5" w:rsidRDefault="003A51F5" w:rsidP="00377844">
            <w:pPr>
              <w:rPr>
                <w:rFonts w:ascii="Arial" w:hAnsi="Arial" w:cs="Arial"/>
              </w:rPr>
            </w:pPr>
          </w:p>
          <w:p w14:paraId="01CF5B35" w14:textId="70C11554" w:rsidR="0051547F" w:rsidRPr="0039545F" w:rsidRDefault="001E4340" w:rsidP="00377844">
            <w:pPr>
              <w:rPr>
                <w:rFonts w:ascii="Arial" w:hAnsi="Arial" w:cs="Arial"/>
              </w:rPr>
            </w:pPr>
            <w:r>
              <w:rPr>
                <w:rFonts w:ascii="Arial" w:hAnsi="Arial" w:cs="Arial"/>
              </w:rPr>
              <w:t>Desirable</w:t>
            </w:r>
          </w:p>
        </w:tc>
        <w:tc>
          <w:tcPr>
            <w:tcW w:w="850" w:type="dxa"/>
          </w:tcPr>
          <w:p w14:paraId="0AEA9E87" w14:textId="77777777" w:rsidR="0051547F" w:rsidRDefault="0051547F" w:rsidP="00377844">
            <w:pPr>
              <w:rPr>
                <w:rFonts w:ascii="Arial" w:hAnsi="Arial" w:cs="Arial"/>
              </w:rPr>
            </w:pPr>
            <w:r>
              <w:rPr>
                <w:rFonts w:ascii="Arial" w:hAnsi="Arial" w:cs="Arial"/>
              </w:rPr>
              <w:t>A/I</w:t>
            </w:r>
          </w:p>
          <w:p w14:paraId="7D45B16F" w14:textId="77777777" w:rsidR="001E4340" w:rsidRDefault="001E4340" w:rsidP="00377844">
            <w:pPr>
              <w:rPr>
                <w:rFonts w:ascii="Arial" w:hAnsi="Arial" w:cs="Arial"/>
              </w:rPr>
            </w:pPr>
          </w:p>
          <w:p w14:paraId="65D06334" w14:textId="3A5C2D61" w:rsidR="0051547F" w:rsidRDefault="0051547F" w:rsidP="00377844">
            <w:pPr>
              <w:rPr>
                <w:rFonts w:ascii="Arial" w:hAnsi="Arial" w:cs="Arial"/>
              </w:rPr>
            </w:pPr>
            <w:r>
              <w:rPr>
                <w:rFonts w:ascii="Arial" w:hAnsi="Arial" w:cs="Arial"/>
              </w:rPr>
              <w:t>A/I</w:t>
            </w:r>
          </w:p>
          <w:p w14:paraId="067AC1A3" w14:textId="77777777" w:rsidR="0051547F" w:rsidRDefault="0051547F" w:rsidP="00377844">
            <w:pPr>
              <w:rPr>
                <w:rFonts w:ascii="Arial" w:hAnsi="Arial" w:cs="Arial"/>
              </w:rPr>
            </w:pPr>
          </w:p>
          <w:p w14:paraId="22AFD10D" w14:textId="77777777" w:rsidR="003A51F5" w:rsidRDefault="003A51F5" w:rsidP="00377844">
            <w:pPr>
              <w:rPr>
                <w:rFonts w:ascii="Arial" w:hAnsi="Arial" w:cs="Arial"/>
              </w:rPr>
            </w:pPr>
          </w:p>
          <w:p w14:paraId="2E634928" w14:textId="6E573597" w:rsidR="0051547F" w:rsidRDefault="0051547F" w:rsidP="00377844">
            <w:pPr>
              <w:rPr>
                <w:rFonts w:ascii="Arial" w:hAnsi="Arial" w:cs="Arial"/>
              </w:rPr>
            </w:pPr>
            <w:r>
              <w:rPr>
                <w:rFonts w:ascii="Arial" w:hAnsi="Arial" w:cs="Arial"/>
              </w:rPr>
              <w:t>A/I</w:t>
            </w:r>
          </w:p>
          <w:p w14:paraId="31FA4D30" w14:textId="77777777" w:rsidR="0058299D" w:rsidRDefault="0058299D" w:rsidP="00377844">
            <w:pPr>
              <w:rPr>
                <w:rFonts w:ascii="Arial" w:hAnsi="Arial" w:cs="Arial"/>
              </w:rPr>
            </w:pPr>
          </w:p>
          <w:p w14:paraId="6A6FF31E" w14:textId="77777777" w:rsidR="00A521BE" w:rsidRDefault="00EB7742" w:rsidP="00377844">
            <w:pPr>
              <w:rPr>
                <w:rFonts w:ascii="Arial" w:hAnsi="Arial" w:cs="Arial"/>
              </w:rPr>
            </w:pPr>
            <w:r>
              <w:rPr>
                <w:rFonts w:ascii="Arial" w:hAnsi="Arial" w:cs="Arial"/>
              </w:rPr>
              <w:t>A/I</w:t>
            </w:r>
          </w:p>
          <w:p w14:paraId="17933879" w14:textId="77777777" w:rsidR="003A51F5" w:rsidRDefault="003A51F5" w:rsidP="00377844">
            <w:pPr>
              <w:rPr>
                <w:rFonts w:ascii="Arial" w:hAnsi="Arial" w:cs="Arial"/>
              </w:rPr>
            </w:pPr>
          </w:p>
          <w:p w14:paraId="63CEA714" w14:textId="4DF3A87A" w:rsidR="0058299D" w:rsidRDefault="0058299D" w:rsidP="00377844">
            <w:pPr>
              <w:rPr>
                <w:rFonts w:ascii="Arial" w:hAnsi="Arial" w:cs="Arial"/>
              </w:rPr>
            </w:pPr>
            <w:r>
              <w:rPr>
                <w:rFonts w:ascii="Arial" w:hAnsi="Arial" w:cs="Arial"/>
              </w:rPr>
              <w:t>A/I</w:t>
            </w:r>
          </w:p>
          <w:p w14:paraId="06A0ED30" w14:textId="77777777" w:rsidR="003A51F5" w:rsidRDefault="003A51F5" w:rsidP="00377844">
            <w:pPr>
              <w:rPr>
                <w:rFonts w:ascii="Arial" w:hAnsi="Arial" w:cs="Arial"/>
              </w:rPr>
            </w:pPr>
          </w:p>
          <w:p w14:paraId="3910E8A6" w14:textId="77777777" w:rsidR="0058299D" w:rsidRDefault="0058299D" w:rsidP="00377844">
            <w:pPr>
              <w:rPr>
                <w:rFonts w:ascii="Arial" w:hAnsi="Arial" w:cs="Arial"/>
              </w:rPr>
            </w:pPr>
            <w:r>
              <w:rPr>
                <w:rFonts w:ascii="Arial" w:hAnsi="Arial" w:cs="Arial"/>
              </w:rPr>
              <w:t>A/I</w:t>
            </w:r>
          </w:p>
          <w:p w14:paraId="733BD3BF" w14:textId="77777777" w:rsidR="003A51F5" w:rsidRDefault="003A51F5" w:rsidP="00377844">
            <w:pPr>
              <w:rPr>
                <w:rFonts w:ascii="Arial" w:hAnsi="Arial" w:cs="Arial"/>
              </w:rPr>
            </w:pPr>
          </w:p>
          <w:p w14:paraId="09EC9AA9" w14:textId="6285B15E" w:rsidR="003A51F5" w:rsidRPr="0039545F" w:rsidRDefault="003A51F5" w:rsidP="00377844">
            <w:pPr>
              <w:rPr>
                <w:rFonts w:ascii="Arial" w:hAnsi="Arial" w:cs="Arial"/>
              </w:rPr>
            </w:pPr>
            <w:r>
              <w:rPr>
                <w:rFonts w:ascii="Arial" w:hAnsi="Arial" w:cs="Arial"/>
              </w:rPr>
              <w:t>A/I</w:t>
            </w:r>
          </w:p>
        </w:tc>
      </w:tr>
      <w:tr w:rsidR="0051547F" w:rsidRPr="0039545F" w14:paraId="1AF53744" w14:textId="77777777" w:rsidTr="00927C00">
        <w:trPr>
          <w:trHeight w:val="286"/>
        </w:trPr>
        <w:tc>
          <w:tcPr>
            <w:tcW w:w="704" w:type="dxa"/>
            <w:shd w:val="clear" w:color="auto" w:fill="F2F2F2" w:themeFill="background1" w:themeFillShade="F2"/>
          </w:tcPr>
          <w:p w14:paraId="7DFFB629"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55FC3529" w14:textId="77777777" w:rsidR="0051547F" w:rsidRPr="0039545F" w:rsidRDefault="0051547F" w:rsidP="00377844">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47903FE2" w14:textId="77777777" w:rsidR="0051547F" w:rsidRPr="0039545F" w:rsidRDefault="0051547F" w:rsidP="00377844">
            <w:pPr>
              <w:rPr>
                <w:rFonts w:ascii="Arial" w:hAnsi="Arial" w:cs="Arial"/>
              </w:rPr>
            </w:pPr>
          </w:p>
        </w:tc>
        <w:tc>
          <w:tcPr>
            <w:tcW w:w="850" w:type="dxa"/>
            <w:shd w:val="clear" w:color="auto" w:fill="F2F2F2" w:themeFill="background1" w:themeFillShade="F2"/>
          </w:tcPr>
          <w:p w14:paraId="03EFA0B7" w14:textId="77777777" w:rsidR="0051547F" w:rsidRPr="0039545F" w:rsidRDefault="0051547F" w:rsidP="00377844">
            <w:pPr>
              <w:rPr>
                <w:rFonts w:ascii="Arial" w:hAnsi="Arial" w:cs="Arial"/>
              </w:rPr>
            </w:pPr>
          </w:p>
        </w:tc>
      </w:tr>
      <w:tr w:rsidR="0051547F" w:rsidRPr="0039545F" w14:paraId="416EE22A" w14:textId="77777777" w:rsidTr="00927C00">
        <w:tc>
          <w:tcPr>
            <w:tcW w:w="704" w:type="dxa"/>
          </w:tcPr>
          <w:p w14:paraId="4C55FAAD" w14:textId="77777777" w:rsidR="00254790" w:rsidRDefault="00254790" w:rsidP="00377844">
            <w:pPr>
              <w:pStyle w:val="NoSpacing"/>
              <w:rPr>
                <w:rFonts w:ascii="Arial" w:hAnsi="Arial" w:cs="Arial"/>
                <w:lang w:val="en-GB"/>
              </w:rPr>
            </w:pPr>
            <w:r>
              <w:rPr>
                <w:rFonts w:ascii="Arial" w:hAnsi="Arial" w:cs="Arial"/>
                <w:lang w:val="en-GB"/>
              </w:rPr>
              <w:t>9</w:t>
            </w:r>
          </w:p>
          <w:p w14:paraId="06B4C18F" w14:textId="77777777" w:rsidR="003A51F5" w:rsidRDefault="003A51F5" w:rsidP="00377844">
            <w:pPr>
              <w:pStyle w:val="NoSpacing"/>
              <w:rPr>
                <w:rFonts w:ascii="Arial" w:hAnsi="Arial" w:cs="Arial"/>
                <w:lang w:val="en-GB"/>
              </w:rPr>
            </w:pPr>
          </w:p>
          <w:p w14:paraId="3E139EC9" w14:textId="77777777" w:rsidR="003A51F5" w:rsidRDefault="003A51F5" w:rsidP="00377844">
            <w:pPr>
              <w:pStyle w:val="NoSpacing"/>
              <w:rPr>
                <w:rFonts w:ascii="Arial" w:hAnsi="Arial" w:cs="Arial"/>
                <w:lang w:val="en-GB"/>
              </w:rPr>
            </w:pPr>
          </w:p>
          <w:p w14:paraId="197EA9EC" w14:textId="77777777" w:rsidR="0051547F" w:rsidRPr="0039545F" w:rsidRDefault="00254790" w:rsidP="00377844">
            <w:pPr>
              <w:pStyle w:val="NoSpacing"/>
              <w:rPr>
                <w:rFonts w:ascii="Arial" w:hAnsi="Arial" w:cs="Arial"/>
                <w:lang w:val="en-GB"/>
              </w:rPr>
            </w:pPr>
            <w:r>
              <w:rPr>
                <w:rFonts w:ascii="Arial" w:hAnsi="Arial" w:cs="Arial"/>
                <w:lang w:val="en-GB"/>
              </w:rPr>
              <w:t>10</w:t>
            </w:r>
          </w:p>
          <w:p w14:paraId="2B498BDE" w14:textId="77777777" w:rsidR="004231DB" w:rsidRDefault="00254790" w:rsidP="00377844">
            <w:pPr>
              <w:pStyle w:val="NoSpacing"/>
              <w:rPr>
                <w:rFonts w:ascii="Arial" w:hAnsi="Arial" w:cs="Arial"/>
                <w:lang w:val="en-GB"/>
              </w:rPr>
            </w:pPr>
            <w:r>
              <w:rPr>
                <w:rFonts w:ascii="Arial" w:hAnsi="Arial" w:cs="Arial"/>
                <w:lang w:val="en-GB"/>
              </w:rPr>
              <w:t>11</w:t>
            </w:r>
          </w:p>
          <w:p w14:paraId="4C8FC5AC" w14:textId="77777777" w:rsidR="004231DB" w:rsidRDefault="00254790" w:rsidP="00377844">
            <w:pPr>
              <w:pStyle w:val="NoSpacing"/>
              <w:rPr>
                <w:rFonts w:ascii="Arial" w:hAnsi="Arial" w:cs="Arial"/>
                <w:lang w:val="en-GB"/>
              </w:rPr>
            </w:pPr>
            <w:r>
              <w:rPr>
                <w:rFonts w:ascii="Arial" w:hAnsi="Arial" w:cs="Arial"/>
                <w:lang w:val="en-GB"/>
              </w:rPr>
              <w:t>12</w:t>
            </w:r>
          </w:p>
          <w:p w14:paraId="429F4541" w14:textId="77777777" w:rsidR="0051547F" w:rsidRPr="0039545F" w:rsidRDefault="0051547F" w:rsidP="00377844">
            <w:pPr>
              <w:pStyle w:val="NoSpacing"/>
              <w:rPr>
                <w:rFonts w:ascii="Arial" w:hAnsi="Arial" w:cs="Arial"/>
                <w:lang w:val="en-GB"/>
              </w:rPr>
            </w:pPr>
          </w:p>
          <w:p w14:paraId="56AC4F96" w14:textId="77777777" w:rsidR="003A51F5" w:rsidRDefault="003A51F5" w:rsidP="00377844">
            <w:pPr>
              <w:pStyle w:val="NoSpacing"/>
              <w:rPr>
                <w:rFonts w:ascii="Arial" w:hAnsi="Arial" w:cs="Arial"/>
                <w:lang w:val="en-GB"/>
              </w:rPr>
            </w:pPr>
          </w:p>
          <w:p w14:paraId="7330AC6C" w14:textId="65A71A64" w:rsidR="0051547F" w:rsidRPr="0039545F" w:rsidRDefault="00254790" w:rsidP="00377844">
            <w:pPr>
              <w:pStyle w:val="NoSpacing"/>
              <w:rPr>
                <w:rFonts w:ascii="Arial" w:hAnsi="Arial" w:cs="Arial"/>
                <w:lang w:val="en-GB"/>
              </w:rPr>
            </w:pPr>
            <w:r>
              <w:rPr>
                <w:rFonts w:ascii="Arial" w:hAnsi="Arial" w:cs="Arial"/>
                <w:lang w:val="en-GB"/>
              </w:rPr>
              <w:t>13</w:t>
            </w:r>
          </w:p>
          <w:p w14:paraId="2D5394F6" w14:textId="77777777" w:rsidR="009F4509" w:rsidRDefault="009F4509" w:rsidP="00377844">
            <w:pPr>
              <w:pStyle w:val="NoSpacing"/>
              <w:rPr>
                <w:rFonts w:ascii="Arial" w:hAnsi="Arial" w:cs="Arial"/>
                <w:lang w:val="en-GB"/>
              </w:rPr>
            </w:pPr>
          </w:p>
          <w:p w14:paraId="7A86603B" w14:textId="77777777" w:rsidR="009F4509" w:rsidRPr="0039545F" w:rsidRDefault="009F4509" w:rsidP="00377844">
            <w:pPr>
              <w:pStyle w:val="NoSpacing"/>
              <w:rPr>
                <w:rFonts w:ascii="Arial" w:hAnsi="Arial" w:cs="Arial"/>
                <w:lang w:val="en-GB"/>
              </w:rPr>
            </w:pPr>
          </w:p>
        </w:tc>
        <w:tc>
          <w:tcPr>
            <w:tcW w:w="5528" w:type="dxa"/>
          </w:tcPr>
          <w:p w14:paraId="1026A07C" w14:textId="5609D88F" w:rsidR="008268BA" w:rsidRDefault="003A51F5" w:rsidP="00377844">
            <w:pPr>
              <w:pStyle w:val="NoSpacing"/>
              <w:tabs>
                <w:tab w:val="left" w:pos="1035"/>
              </w:tabs>
              <w:rPr>
                <w:rFonts w:ascii="Arial" w:hAnsi="Arial" w:cs="Arial"/>
                <w:lang w:val="en-GB"/>
              </w:rPr>
            </w:pPr>
            <w:r>
              <w:rPr>
                <w:rFonts w:ascii="Arial" w:hAnsi="Arial" w:cs="Arial"/>
                <w:lang w:val="en-GB"/>
              </w:rPr>
              <w:t>Ability to prepare and deliver training which includes reflective learning in groups and in one-to-one situations</w:t>
            </w:r>
            <w:r w:rsidR="00815809">
              <w:rPr>
                <w:rFonts w:ascii="Arial" w:hAnsi="Arial" w:cs="Arial"/>
                <w:lang w:val="en-GB"/>
              </w:rPr>
              <w:t>.</w:t>
            </w:r>
            <w:r w:rsidR="00D01409">
              <w:rPr>
                <w:rFonts w:ascii="Arial" w:hAnsi="Arial" w:cs="Arial"/>
                <w:lang w:val="en-GB"/>
              </w:rPr>
              <w:tab/>
            </w:r>
          </w:p>
          <w:p w14:paraId="34E78200" w14:textId="77777777" w:rsidR="00DA3D1F" w:rsidRPr="0039545F" w:rsidRDefault="0051547F" w:rsidP="00377844">
            <w:pPr>
              <w:pStyle w:val="NoSpacing"/>
              <w:rPr>
                <w:rFonts w:ascii="Arial" w:hAnsi="Arial" w:cs="Arial"/>
                <w:lang w:val="en-GB"/>
              </w:rPr>
            </w:pPr>
            <w:r w:rsidRPr="0039545F">
              <w:rPr>
                <w:rFonts w:ascii="Arial" w:hAnsi="Arial" w:cs="Arial"/>
                <w:lang w:val="en-GB"/>
              </w:rPr>
              <w:t>Excellen</w:t>
            </w:r>
            <w:r w:rsidR="00705DEC">
              <w:rPr>
                <w:rFonts w:ascii="Arial" w:hAnsi="Arial" w:cs="Arial"/>
                <w:lang w:val="en-GB"/>
              </w:rPr>
              <w:t>t</w:t>
            </w:r>
            <w:r w:rsidRPr="0039545F">
              <w:rPr>
                <w:rFonts w:ascii="Arial" w:hAnsi="Arial" w:cs="Arial"/>
                <w:lang w:val="en-GB"/>
              </w:rPr>
              <w:t xml:space="preserve"> communication skills</w:t>
            </w:r>
            <w:r w:rsidR="00815809">
              <w:rPr>
                <w:rFonts w:ascii="Arial" w:hAnsi="Arial" w:cs="Arial"/>
                <w:lang w:val="en-GB"/>
              </w:rPr>
              <w:t>.</w:t>
            </w:r>
          </w:p>
          <w:p w14:paraId="30730262" w14:textId="4780DE59" w:rsidR="0051547F" w:rsidRDefault="003A51F5" w:rsidP="00377844">
            <w:pPr>
              <w:pStyle w:val="NoSpacing"/>
              <w:rPr>
                <w:rFonts w:ascii="Arial" w:hAnsi="Arial" w:cs="Arial"/>
                <w:lang w:val="en-GB"/>
              </w:rPr>
            </w:pPr>
            <w:r>
              <w:rPr>
                <w:rFonts w:ascii="Arial" w:hAnsi="Arial" w:cs="Arial"/>
                <w:lang w:val="en-GB"/>
              </w:rPr>
              <w:t>Pastoral gifting to nurture and encourage people</w:t>
            </w:r>
            <w:r w:rsidR="00815809">
              <w:rPr>
                <w:rFonts w:ascii="Arial" w:hAnsi="Arial" w:cs="Arial"/>
                <w:lang w:val="en-GB"/>
              </w:rPr>
              <w:t>.</w:t>
            </w:r>
          </w:p>
          <w:p w14:paraId="472F2EE9" w14:textId="145A421D" w:rsidR="004F21C8" w:rsidRDefault="003A51F5" w:rsidP="00377844">
            <w:pPr>
              <w:pStyle w:val="NoSpacing"/>
              <w:rPr>
                <w:rFonts w:ascii="Arial" w:hAnsi="Arial" w:cs="Arial"/>
                <w:lang w:val="en-GB"/>
              </w:rPr>
            </w:pPr>
            <w:r>
              <w:rPr>
                <w:rFonts w:ascii="Arial" w:hAnsi="Arial" w:cs="Arial"/>
                <w:lang w:val="en-GB"/>
              </w:rPr>
              <w:t>Administration and organisation: ability to plan a training programme, organise training events and manage reporting and assessment processes</w:t>
            </w:r>
            <w:r w:rsidR="00815809">
              <w:rPr>
                <w:rFonts w:ascii="Arial" w:hAnsi="Arial" w:cs="Arial"/>
                <w:lang w:val="en-GB"/>
              </w:rPr>
              <w:t>.</w:t>
            </w:r>
          </w:p>
          <w:p w14:paraId="78277B28" w14:textId="77777777" w:rsidR="00870EB4" w:rsidRPr="00A830CD" w:rsidRDefault="0051547F" w:rsidP="00377844">
            <w:pPr>
              <w:pStyle w:val="NoSpacing"/>
              <w:rPr>
                <w:rFonts w:ascii="Arial" w:hAnsi="Arial" w:cs="Arial"/>
                <w:lang w:val="en-GB"/>
              </w:rPr>
            </w:pPr>
            <w:r>
              <w:rPr>
                <w:rFonts w:ascii="Arial" w:hAnsi="Arial" w:cs="Arial"/>
                <w:lang w:val="en-GB"/>
              </w:rPr>
              <w:t>Competent</w:t>
            </w:r>
            <w:r w:rsidRPr="0039545F">
              <w:rPr>
                <w:rFonts w:ascii="Arial" w:hAnsi="Arial" w:cs="Arial"/>
                <w:lang w:val="en-GB"/>
              </w:rPr>
              <w:t xml:space="preserve"> IT user </w:t>
            </w:r>
            <w:r>
              <w:rPr>
                <w:rFonts w:ascii="Arial" w:hAnsi="Arial" w:cs="Arial"/>
                <w:lang w:val="en-GB"/>
              </w:rPr>
              <w:t>comfortable</w:t>
            </w:r>
            <w:r w:rsidRPr="0039545F">
              <w:rPr>
                <w:rFonts w:ascii="Arial" w:hAnsi="Arial" w:cs="Arial"/>
                <w:lang w:val="en-GB"/>
              </w:rPr>
              <w:t xml:space="preserve"> in use of MS Office packages</w:t>
            </w:r>
            <w:r w:rsidR="00815809">
              <w:rPr>
                <w:rFonts w:ascii="Arial" w:hAnsi="Arial" w:cs="Arial"/>
                <w:lang w:val="en-GB"/>
              </w:rPr>
              <w:t>.</w:t>
            </w:r>
          </w:p>
        </w:tc>
        <w:tc>
          <w:tcPr>
            <w:tcW w:w="1985" w:type="dxa"/>
          </w:tcPr>
          <w:p w14:paraId="1DAC978F" w14:textId="77777777" w:rsidR="0051547F" w:rsidRPr="0039545F" w:rsidRDefault="0051547F" w:rsidP="00377844">
            <w:pPr>
              <w:rPr>
                <w:rFonts w:ascii="Arial" w:hAnsi="Arial" w:cs="Arial"/>
              </w:rPr>
            </w:pPr>
            <w:r w:rsidRPr="0039545F">
              <w:rPr>
                <w:rFonts w:ascii="Arial" w:hAnsi="Arial" w:cs="Arial"/>
              </w:rPr>
              <w:t>Essential</w:t>
            </w:r>
          </w:p>
          <w:p w14:paraId="7567B270" w14:textId="77777777" w:rsidR="003A51F5" w:rsidRDefault="003A51F5" w:rsidP="00377844">
            <w:pPr>
              <w:rPr>
                <w:rFonts w:ascii="Arial" w:hAnsi="Arial" w:cs="Arial"/>
              </w:rPr>
            </w:pPr>
          </w:p>
          <w:p w14:paraId="67CB1182" w14:textId="77777777" w:rsidR="003A51F5" w:rsidRDefault="003A51F5" w:rsidP="00377844">
            <w:pPr>
              <w:rPr>
                <w:rFonts w:ascii="Arial" w:hAnsi="Arial" w:cs="Arial"/>
              </w:rPr>
            </w:pPr>
          </w:p>
          <w:p w14:paraId="013EFD54" w14:textId="26355A04" w:rsidR="0051547F" w:rsidRPr="0039545F" w:rsidRDefault="009F4509" w:rsidP="00377844">
            <w:pPr>
              <w:rPr>
                <w:rFonts w:ascii="Arial" w:hAnsi="Arial" w:cs="Arial"/>
              </w:rPr>
            </w:pPr>
            <w:r>
              <w:rPr>
                <w:rFonts w:ascii="Arial" w:hAnsi="Arial" w:cs="Arial"/>
              </w:rPr>
              <w:t>Essential</w:t>
            </w:r>
          </w:p>
          <w:p w14:paraId="688931B7" w14:textId="77777777" w:rsidR="0051547F" w:rsidRPr="0039545F" w:rsidRDefault="0051547F" w:rsidP="00377844">
            <w:pPr>
              <w:rPr>
                <w:rFonts w:ascii="Arial" w:hAnsi="Arial" w:cs="Arial"/>
              </w:rPr>
            </w:pPr>
            <w:r w:rsidRPr="0039545F">
              <w:rPr>
                <w:rFonts w:ascii="Arial" w:hAnsi="Arial" w:cs="Arial"/>
              </w:rPr>
              <w:t>Essential</w:t>
            </w:r>
          </w:p>
          <w:p w14:paraId="63081FA0" w14:textId="77777777" w:rsidR="0051547F" w:rsidRPr="0039545F" w:rsidRDefault="0051547F" w:rsidP="00377844">
            <w:pPr>
              <w:rPr>
                <w:rFonts w:ascii="Arial" w:hAnsi="Arial" w:cs="Arial"/>
              </w:rPr>
            </w:pPr>
            <w:r w:rsidRPr="0039545F">
              <w:rPr>
                <w:rFonts w:ascii="Arial" w:hAnsi="Arial" w:cs="Arial"/>
              </w:rPr>
              <w:t>Essential</w:t>
            </w:r>
          </w:p>
          <w:p w14:paraId="49B22367" w14:textId="77777777" w:rsidR="009F4509" w:rsidRDefault="009F4509" w:rsidP="00377844">
            <w:pPr>
              <w:rPr>
                <w:rFonts w:ascii="Arial" w:hAnsi="Arial" w:cs="Arial"/>
              </w:rPr>
            </w:pPr>
          </w:p>
          <w:p w14:paraId="68B0E8CF" w14:textId="77777777" w:rsidR="003A51F5" w:rsidRDefault="003A51F5" w:rsidP="00377844">
            <w:pPr>
              <w:rPr>
                <w:rFonts w:ascii="Arial" w:hAnsi="Arial" w:cs="Arial"/>
              </w:rPr>
            </w:pPr>
          </w:p>
          <w:p w14:paraId="5204FDEF" w14:textId="5A4EA12C" w:rsidR="0051547F" w:rsidRPr="0039545F" w:rsidRDefault="003A51F5" w:rsidP="00377844">
            <w:pPr>
              <w:rPr>
                <w:rFonts w:ascii="Arial" w:hAnsi="Arial" w:cs="Arial"/>
              </w:rPr>
            </w:pPr>
            <w:r>
              <w:rPr>
                <w:rFonts w:ascii="Arial" w:hAnsi="Arial" w:cs="Arial"/>
              </w:rPr>
              <w:t>Essential</w:t>
            </w:r>
          </w:p>
        </w:tc>
        <w:tc>
          <w:tcPr>
            <w:tcW w:w="850" w:type="dxa"/>
          </w:tcPr>
          <w:p w14:paraId="248E99A9" w14:textId="77777777" w:rsidR="0051547F" w:rsidRDefault="0051547F" w:rsidP="00377844">
            <w:pPr>
              <w:pStyle w:val="NoSpacing"/>
              <w:rPr>
                <w:rFonts w:ascii="Arial" w:hAnsi="Arial" w:cs="Arial"/>
                <w:lang w:val="en-GB"/>
              </w:rPr>
            </w:pPr>
            <w:r>
              <w:rPr>
                <w:rFonts w:ascii="Arial" w:hAnsi="Arial" w:cs="Arial"/>
                <w:lang w:val="en-GB"/>
              </w:rPr>
              <w:t>A/I</w:t>
            </w:r>
          </w:p>
          <w:p w14:paraId="603500A0" w14:textId="77777777" w:rsidR="003A51F5" w:rsidRDefault="003A51F5" w:rsidP="00377844">
            <w:pPr>
              <w:pStyle w:val="NoSpacing"/>
              <w:rPr>
                <w:rFonts w:ascii="Arial" w:hAnsi="Arial" w:cs="Arial"/>
                <w:lang w:val="en-GB"/>
              </w:rPr>
            </w:pPr>
          </w:p>
          <w:p w14:paraId="1A33B463" w14:textId="77777777" w:rsidR="003A51F5" w:rsidRDefault="003A51F5" w:rsidP="00377844">
            <w:pPr>
              <w:pStyle w:val="NoSpacing"/>
              <w:rPr>
                <w:rFonts w:ascii="Arial" w:hAnsi="Arial" w:cs="Arial"/>
                <w:lang w:val="en-GB"/>
              </w:rPr>
            </w:pPr>
          </w:p>
          <w:p w14:paraId="0DA9A816" w14:textId="6C65D89B" w:rsidR="0051547F" w:rsidRDefault="0051547F" w:rsidP="00377844">
            <w:pPr>
              <w:pStyle w:val="NoSpacing"/>
              <w:rPr>
                <w:rFonts w:ascii="Arial" w:hAnsi="Arial" w:cs="Arial"/>
                <w:lang w:val="en-GB"/>
              </w:rPr>
            </w:pPr>
            <w:r>
              <w:rPr>
                <w:rFonts w:ascii="Arial" w:hAnsi="Arial" w:cs="Arial"/>
                <w:lang w:val="en-GB"/>
              </w:rPr>
              <w:t>A/I</w:t>
            </w:r>
          </w:p>
          <w:p w14:paraId="40A2169B" w14:textId="77777777" w:rsidR="0051547F" w:rsidRDefault="00374BF8" w:rsidP="00377844">
            <w:pPr>
              <w:pStyle w:val="NoSpacing"/>
              <w:rPr>
                <w:rFonts w:ascii="Arial" w:hAnsi="Arial" w:cs="Arial"/>
                <w:lang w:val="en-GB"/>
              </w:rPr>
            </w:pPr>
            <w:r>
              <w:rPr>
                <w:rFonts w:ascii="Arial" w:hAnsi="Arial" w:cs="Arial"/>
                <w:lang w:val="en-GB"/>
              </w:rPr>
              <w:t>A/I</w:t>
            </w:r>
          </w:p>
          <w:p w14:paraId="22A79002" w14:textId="77777777" w:rsidR="0051547F" w:rsidRDefault="0051547F" w:rsidP="00377844">
            <w:pPr>
              <w:pStyle w:val="NoSpacing"/>
              <w:rPr>
                <w:rFonts w:ascii="Arial" w:hAnsi="Arial" w:cs="Arial"/>
                <w:lang w:val="en-GB"/>
              </w:rPr>
            </w:pPr>
            <w:r>
              <w:rPr>
                <w:rFonts w:ascii="Arial" w:hAnsi="Arial" w:cs="Arial"/>
                <w:lang w:val="en-GB"/>
              </w:rPr>
              <w:t>A/I</w:t>
            </w:r>
          </w:p>
          <w:p w14:paraId="6714CC67" w14:textId="77777777" w:rsidR="003A51F5" w:rsidRDefault="003A51F5" w:rsidP="00377844">
            <w:pPr>
              <w:pStyle w:val="NoSpacing"/>
              <w:rPr>
                <w:rFonts w:ascii="Arial" w:hAnsi="Arial" w:cs="Arial"/>
                <w:lang w:val="en-GB"/>
              </w:rPr>
            </w:pPr>
          </w:p>
          <w:p w14:paraId="114C69E8" w14:textId="77777777" w:rsidR="00A830CD" w:rsidRDefault="00A830CD" w:rsidP="00377844">
            <w:pPr>
              <w:pStyle w:val="NoSpacing"/>
              <w:rPr>
                <w:rFonts w:ascii="Arial" w:hAnsi="Arial" w:cs="Arial"/>
                <w:lang w:val="en-GB"/>
              </w:rPr>
            </w:pPr>
          </w:p>
          <w:p w14:paraId="3B87A034" w14:textId="77777777" w:rsidR="00A830CD" w:rsidRDefault="0051547F" w:rsidP="00377844">
            <w:pPr>
              <w:pStyle w:val="NoSpacing"/>
              <w:rPr>
                <w:rFonts w:ascii="Arial" w:hAnsi="Arial" w:cs="Arial"/>
                <w:lang w:val="en-GB"/>
              </w:rPr>
            </w:pPr>
            <w:r>
              <w:rPr>
                <w:rFonts w:ascii="Arial" w:hAnsi="Arial" w:cs="Arial"/>
                <w:lang w:val="en-GB"/>
              </w:rPr>
              <w:t>A/I</w:t>
            </w:r>
          </w:p>
          <w:p w14:paraId="5D19CA33" w14:textId="77777777" w:rsidR="00A830CD" w:rsidRPr="0039545F" w:rsidRDefault="00A830CD" w:rsidP="00377844">
            <w:pPr>
              <w:pStyle w:val="NoSpacing"/>
              <w:rPr>
                <w:rFonts w:ascii="Arial" w:hAnsi="Arial" w:cs="Arial"/>
                <w:lang w:val="en-GB"/>
              </w:rPr>
            </w:pPr>
          </w:p>
        </w:tc>
      </w:tr>
      <w:tr w:rsidR="0051547F" w:rsidRPr="0039545F" w14:paraId="0540F9C9" w14:textId="77777777" w:rsidTr="00927C00">
        <w:trPr>
          <w:trHeight w:val="286"/>
        </w:trPr>
        <w:tc>
          <w:tcPr>
            <w:tcW w:w="704" w:type="dxa"/>
            <w:shd w:val="clear" w:color="auto" w:fill="F2F2F2" w:themeFill="background1" w:themeFillShade="F2"/>
          </w:tcPr>
          <w:p w14:paraId="55E744B7" w14:textId="77777777" w:rsidR="0051547F" w:rsidRPr="0039545F" w:rsidRDefault="0051547F" w:rsidP="00377844">
            <w:pPr>
              <w:rPr>
                <w:rFonts w:ascii="Arial" w:hAnsi="Arial" w:cs="Arial"/>
              </w:rPr>
            </w:pPr>
          </w:p>
        </w:tc>
        <w:tc>
          <w:tcPr>
            <w:tcW w:w="5528" w:type="dxa"/>
            <w:shd w:val="clear" w:color="auto" w:fill="F2F2F2" w:themeFill="background1" w:themeFillShade="F2"/>
          </w:tcPr>
          <w:p w14:paraId="24440A0E" w14:textId="77777777" w:rsidR="0051547F" w:rsidRPr="0039545F" w:rsidRDefault="0051547F" w:rsidP="00377844">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6142924D" w14:textId="77777777" w:rsidR="0051547F" w:rsidRPr="0039545F" w:rsidRDefault="0051547F" w:rsidP="00377844">
            <w:pPr>
              <w:rPr>
                <w:rFonts w:ascii="Arial" w:hAnsi="Arial" w:cs="Arial"/>
              </w:rPr>
            </w:pPr>
          </w:p>
        </w:tc>
        <w:tc>
          <w:tcPr>
            <w:tcW w:w="850" w:type="dxa"/>
            <w:shd w:val="clear" w:color="auto" w:fill="F2F2F2" w:themeFill="background1" w:themeFillShade="F2"/>
          </w:tcPr>
          <w:p w14:paraId="51F37E4C" w14:textId="77777777" w:rsidR="0051547F" w:rsidRPr="0039545F" w:rsidRDefault="0051547F" w:rsidP="00377844">
            <w:pPr>
              <w:rPr>
                <w:rFonts w:ascii="Arial" w:hAnsi="Arial" w:cs="Arial"/>
              </w:rPr>
            </w:pPr>
          </w:p>
        </w:tc>
      </w:tr>
      <w:tr w:rsidR="0051547F" w:rsidRPr="0039545F" w14:paraId="2FFB6A88" w14:textId="77777777" w:rsidTr="00927C00">
        <w:tc>
          <w:tcPr>
            <w:tcW w:w="704" w:type="dxa"/>
          </w:tcPr>
          <w:p w14:paraId="28BB5522" w14:textId="77777777" w:rsidR="006F27C8" w:rsidRDefault="00D067A7" w:rsidP="00377844">
            <w:pPr>
              <w:pStyle w:val="NoSpacing"/>
              <w:rPr>
                <w:rFonts w:ascii="Arial" w:hAnsi="Arial" w:cs="Arial"/>
                <w:lang w:val="en-GB"/>
              </w:rPr>
            </w:pPr>
            <w:r>
              <w:rPr>
                <w:rFonts w:ascii="Arial" w:hAnsi="Arial" w:cs="Arial"/>
                <w:lang w:val="en-GB"/>
              </w:rPr>
              <w:t>1</w:t>
            </w:r>
            <w:r w:rsidR="00254790">
              <w:rPr>
                <w:rFonts w:ascii="Arial" w:hAnsi="Arial" w:cs="Arial"/>
                <w:lang w:val="en-GB"/>
              </w:rPr>
              <w:t>4</w:t>
            </w:r>
          </w:p>
          <w:p w14:paraId="2B9EDDFC" w14:textId="77777777" w:rsidR="0051547F" w:rsidRPr="0039545F" w:rsidRDefault="006F27C8" w:rsidP="00377844">
            <w:pPr>
              <w:pStyle w:val="NoSpacing"/>
              <w:rPr>
                <w:rFonts w:ascii="Arial" w:hAnsi="Arial" w:cs="Arial"/>
                <w:lang w:val="en-GB"/>
              </w:rPr>
            </w:pPr>
            <w:r>
              <w:rPr>
                <w:rFonts w:ascii="Arial" w:hAnsi="Arial" w:cs="Arial"/>
                <w:lang w:val="en-GB"/>
              </w:rPr>
              <w:t>1</w:t>
            </w:r>
            <w:r w:rsidR="00254790">
              <w:rPr>
                <w:rFonts w:ascii="Arial" w:hAnsi="Arial" w:cs="Arial"/>
                <w:lang w:val="en-GB"/>
              </w:rPr>
              <w:t>5</w:t>
            </w:r>
          </w:p>
          <w:p w14:paraId="08B6E38B" w14:textId="77777777" w:rsidR="0051547F" w:rsidRPr="0039545F" w:rsidRDefault="0051547F" w:rsidP="00377844">
            <w:pPr>
              <w:pStyle w:val="NoSpacing"/>
              <w:rPr>
                <w:rFonts w:ascii="Arial" w:hAnsi="Arial" w:cs="Arial"/>
                <w:lang w:val="en-GB"/>
              </w:rPr>
            </w:pPr>
          </w:p>
          <w:p w14:paraId="70022BE7" w14:textId="77777777" w:rsidR="0051547F" w:rsidRPr="0039545F" w:rsidRDefault="00D067A7" w:rsidP="00377844">
            <w:pPr>
              <w:pStyle w:val="NoSpacing"/>
              <w:rPr>
                <w:rFonts w:ascii="Arial" w:hAnsi="Arial" w:cs="Arial"/>
                <w:lang w:val="en-GB"/>
              </w:rPr>
            </w:pPr>
            <w:r>
              <w:rPr>
                <w:rFonts w:ascii="Arial" w:hAnsi="Arial" w:cs="Arial"/>
                <w:lang w:val="en-GB"/>
              </w:rPr>
              <w:t>1</w:t>
            </w:r>
            <w:r w:rsidR="00254790">
              <w:rPr>
                <w:rFonts w:ascii="Arial" w:hAnsi="Arial" w:cs="Arial"/>
                <w:lang w:val="en-GB"/>
              </w:rPr>
              <w:t>6</w:t>
            </w:r>
          </w:p>
          <w:p w14:paraId="1E5B2260" w14:textId="77777777" w:rsidR="0051547F" w:rsidRPr="0039545F" w:rsidRDefault="0051547F" w:rsidP="00377844">
            <w:pPr>
              <w:pStyle w:val="NoSpacing"/>
              <w:rPr>
                <w:rFonts w:ascii="Arial" w:hAnsi="Arial" w:cs="Arial"/>
                <w:lang w:val="en-GB"/>
              </w:rPr>
            </w:pPr>
          </w:p>
          <w:p w14:paraId="1539C221" w14:textId="77777777" w:rsidR="003A51F5" w:rsidRDefault="003A51F5" w:rsidP="00377844">
            <w:pPr>
              <w:pStyle w:val="NoSpacing"/>
              <w:rPr>
                <w:rFonts w:ascii="Arial" w:hAnsi="Arial" w:cs="Arial"/>
                <w:lang w:val="en-GB"/>
              </w:rPr>
            </w:pPr>
          </w:p>
          <w:p w14:paraId="29426E41" w14:textId="08BB51B2" w:rsidR="0051547F" w:rsidRPr="0039545F" w:rsidRDefault="0051547F" w:rsidP="00377844">
            <w:pPr>
              <w:pStyle w:val="NoSpacing"/>
              <w:rPr>
                <w:rFonts w:ascii="Arial" w:hAnsi="Arial" w:cs="Arial"/>
                <w:lang w:val="en-GB"/>
              </w:rPr>
            </w:pPr>
            <w:r w:rsidRPr="0039545F">
              <w:rPr>
                <w:rFonts w:ascii="Arial" w:hAnsi="Arial" w:cs="Arial"/>
                <w:lang w:val="en-GB"/>
              </w:rPr>
              <w:t>1</w:t>
            </w:r>
            <w:r w:rsidR="00254790">
              <w:rPr>
                <w:rFonts w:ascii="Arial" w:hAnsi="Arial" w:cs="Arial"/>
                <w:lang w:val="en-GB"/>
              </w:rPr>
              <w:t>7</w:t>
            </w:r>
          </w:p>
          <w:p w14:paraId="4D63A099" w14:textId="77777777" w:rsidR="0051547F" w:rsidRDefault="0051547F" w:rsidP="00377844">
            <w:pPr>
              <w:pStyle w:val="NoSpacing"/>
              <w:rPr>
                <w:rFonts w:ascii="Arial" w:hAnsi="Arial" w:cs="Arial"/>
                <w:lang w:val="en-GB"/>
              </w:rPr>
            </w:pPr>
            <w:r w:rsidRPr="0039545F">
              <w:rPr>
                <w:rFonts w:ascii="Arial" w:hAnsi="Arial" w:cs="Arial"/>
                <w:lang w:val="en-GB"/>
              </w:rPr>
              <w:t>1</w:t>
            </w:r>
            <w:r w:rsidR="00254790">
              <w:rPr>
                <w:rFonts w:ascii="Arial" w:hAnsi="Arial" w:cs="Arial"/>
                <w:lang w:val="en-GB"/>
              </w:rPr>
              <w:t>8</w:t>
            </w:r>
          </w:p>
          <w:p w14:paraId="7B9A2E77" w14:textId="38FEC993" w:rsidR="003A51F5" w:rsidRDefault="003A51F5" w:rsidP="00377844">
            <w:pPr>
              <w:pStyle w:val="NoSpacing"/>
              <w:rPr>
                <w:rFonts w:ascii="Arial" w:hAnsi="Arial" w:cs="Arial"/>
                <w:lang w:val="en-GB"/>
              </w:rPr>
            </w:pPr>
            <w:r>
              <w:rPr>
                <w:rFonts w:ascii="Arial" w:hAnsi="Arial" w:cs="Arial"/>
                <w:lang w:val="en-GB"/>
              </w:rPr>
              <w:t>19</w:t>
            </w:r>
          </w:p>
          <w:p w14:paraId="74CC9360" w14:textId="77777777" w:rsidR="003A51F5" w:rsidRDefault="003A51F5" w:rsidP="00377844">
            <w:pPr>
              <w:pStyle w:val="NoSpacing"/>
              <w:rPr>
                <w:rFonts w:ascii="Arial" w:hAnsi="Arial" w:cs="Arial"/>
                <w:lang w:val="en-GB"/>
              </w:rPr>
            </w:pPr>
          </w:p>
          <w:p w14:paraId="6CA4EC90" w14:textId="77777777" w:rsidR="003A51F5" w:rsidRDefault="003A51F5" w:rsidP="00377844">
            <w:pPr>
              <w:pStyle w:val="NoSpacing"/>
              <w:rPr>
                <w:rFonts w:ascii="Arial" w:hAnsi="Arial" w:cs="Arial"/>
                <w:lang w:val="en-GB"/>
              </w:rPr>
            </w:pPr>
          </w:p>
          <w:p w14:paraId="3995E9FA" w14:textId="2F98BF79" w:rsidR="003A51F5" w:rsidRDefault="003A51F5" w:rsidP="00377844">
            <w:pPr>
              <w:pStyle w:val="NoSpacing"/>
              <w:rPr>
                <w:rFonts w:ascii="Arial" w:hAnsi="Arial" w:cs="Arial"/>
                <w:lang w:val="en-GB"/>
              </w:rPr>
            </w:pPr>
            <w:r>
              <w:rPr>
                <w:rFonts w:ascii="Arial" w:hAnsi="Arial" w:cs="Arial"/>
                <w:lang w:val="en-GB"/>
              </w:rPr>
              <w:t>20</w:t>
            </w:r>
          </w:p>
          <w:p w14:paraId="30CE0A3E" w14:textId="205DD2B1" w:rsidR="003A51F5" w:rsidRDefault="003A51F5" w:rsidP="00377844">
            <w:pPr>
              <w:pStyle w:val="NoSpacing"/>
              <w:rPr>
                <w:rFonts w:ascii="Arial" w:hAnsi="Arial" w:cs="Arial"/>
                <w:lang w:val="en-GB"/>
              </w:rPr>
            </w:pPr>
            <w:r>
              <w:rPr>
                <w:rFonts w:ascii="Arial" w:hAnsi="Arial" w:cs="Arial"/>
                <w:lang w:val="en-GB"/>
              </w:rPr>
              <w:t>21</w:t>
            </w:r>
          </w:p>
          <w:p w14:paraId="77A15F9E" w14:textId="77777777" w:rsidR="001E4340" w:rsidRDefault="001E4340" w:rsidP="00377844">
            <w:pPr>
              <w:pStyle w:val="NoSpacing"/>
              <w:rPr>
                <w:rFonts w:ascii="Arial" w:hAnsi="Arial" w:cs="Arial"/>
                <w:lang w:val="en-GB"/>
              </w:rPr>
            </w:pPr>
          </w:p>
          <w:p w14:paraId="58E1CDCD" w14:textId="77777777" w:rsidR="001E4340" w:rsidRDefault="001E4340" w:rsidP="00377844">
            <w:pPr>
              <w:pStyle w:val="NoSpacing"/>
              <w:rPr>
                <w:rFonts w:ascii="Arial" w:hAnsi="Arial" w:cs="Arial"/>
                <w:lang w:val="en-GB"/>
              </w:rPr>
            </w:pPr>
          </w:p>
          <w:p w14:paraId="62ABE8B0" w14:textId="77777777" w:rsidR="001E4340" w:rsidRDefault="001E4340" w:rsidP="00377844">
            <w:pPr>
              <w:pStyle w:val="NoSpacing"/>
              <w:rPr>
                <w:rFonts w:ascii="Arial" w:hAnsi="Arial" w:cs="Arial"/>
                <w:lang w:val="en-GB"/>
              </w:rPr>
            </w:pPr>
          </w:p>
          <w:p w14:paraId="3A39381A" w14:textId="77777777" w:rsidR="00FD3F5F" w:rsidRDefault="001E4340" w:rsidP="001E4340">
            <w:pPr>
              <w:pStyle w:val="NoSpacing"/>
              <w:rPr>
                <w:rFonts w:ascii="Arial" w:hAnsi="Arial" w:cs="Arial"/>
                <w:lang w:val="en-GB"/>
              </w:rPr>
            </w:pPr>
            <w:r>
              <w:rPr>
                <w:rFonts w:ascii="Arial" w:hAnsi="Arial" w:cs="Arial"/>
                <w:lang w:val="en-GB"/>
              </w:rPr>
              <w:t>22</w:t>
            </w:r>
          </w:p>
          <w:p w14:paraId="79718FB6" w14:textId="400BCD83" w:rsidR="001E4340" w:rsidRPr="0039545F" w:rsidRDefault="001E4340" w:rsidP="001E4340">
            <w:pPr>
              <w:pStyle w:val="NoSpacing"/>
              <w:rPr>
                <w:rFonts w:ascii="Arial" w:hAnsi="Arial" w:cs="Arial"/>
                <w:lang w:val="en-GB"/>
              </w:rPr>
            </w:pPr>
          </w:p>
        </w:tc>
        <w:tc>
          <w:tcPr>
            <w:tcW w:w="5528" w:type="dxa"/>
          </w:tcPr>
          <w:p w14:paraId="14A328D7" w14:textId="350F618A" w:rsidR="0051547F" w:rsidRPr="0039545F" w:rsidRDefault="0051547F" w:rsidP="00377844">
            <w:pPr>
              <w:pStyle w:val="NoSpacing"/>
              <w:rPr>
                <w:rFonts w:ascii="Arial" w:hAnsi="Arial" w:cs="Arial"/>
                <w:lang w:val="en-GB"/>
              </w:rPr>
            </w:pPr>
            <w:r w:rsidRPr="0039545F">
              <w:rPr>
                <w:rFonts w:ascii="Arial" w:hAnsi="Arial" w:cs="Arial"/>
                <w:lang w:val="en-GB"/>
              </w:rPr>
              <w:t xml:space="preserve">A </w:t>
            </w:r>
            <w:r w:rsidR="003A51F5">
              <w:rPr>
                <w:rFonts w:ascii="Arial" w:hAnsi="Arial" w:cs="Arial"/>
                <w:lang w:val="en-GB"/>
              </w:rPr>
              <w:t>vibrant personal faith and discipleship journey</w:t>
            </w:r>
            <w:r w:rsidR="00270D01">
              <w:rPr>
                <w:rFonts w:ascii="Arial" w:hAnsi="Arial" w:cs="Arial"/>
                <w:lang w:val="en-GB"/>
              </w:rPr>
              <w:t>.</w:t>
            </w:r>
            <w:r w:rsidRPr="0039545F">
              <w:rPr>
                <w:rFonts w:ascii="Arial" w:hAnsi="Arial" w:cs="Arial"/>
                <w:lang w:val="en-GB"/>
              </w:rPr>
              <w:t xml:space="preserve"> </w:t>
            </w:r>
          </w:p>
          <w:p w14:paraId="526283EA" w14:textId="057389F0" w:rsidR="0051547F" w:rsidRPr="0039545F" w:rsidRDefault="003A51F5" w:rsidP="00377844">
            <w:pPr>
              <w:pStyle w:val="NoSpacing"/>
              <w:rPr>
                <w:rFonts w:ascii="Arial" w:hAnsi="Arial" w:cs="Arial"/>
                <w:lang w:val="en-GB"/>
              </w:rPr>
            </w:pPr>
            <w:r>
              <w:rPr>
                <w:rFonts w:ascii="Arial" w:hAnsi="Arial" w:cs="Arial"/>
                <w:lang w:val="en-GB"/>
              </w:rPr>
              <w:t>Enthusiastic ownership of the vision to form a church of missionary disciples</w:t>
            </w:r>
            <w:r w:rsidR="00773F47">
              <w:rPr>
                <w:rFonts w:ascii="Arial" w:hAnsi="Arial" w:cs="Arial"/>
                <w:lang w:val="en-GB"/>
              </w:rPr>
              <w:t>.</w:t>
            </w:r>
          </w:p>
          <w:p w14:paraId="286B909C" w14:textId="61D02228" w:rsidR="000A648F" w:rsidRPr="0039545F" w:rsidRDefault="003A51F5" w:rsidP="00377844">
            <w:pPr>
              <w:pStyle w:val="NoSpacing"/>
              <w:rPr>
                <w:rFonts w:ascii="Arial" w:hAnsi="Arial" w:cs="Arial"/>
                <w:lang w:val="en-GB"/>
              </w:rPr>
            </w:pPr>
            <w:r>
              <w:rPr>
                <w:rFonts w:ascii="Arial" w:hAnsi="Arial" w:cs="Arial"/>
                <w:lang w:val="en-GB"/>
              </w:rPr>
              <w:t>Commitment to developing safe and healthy environments and cultures for learning and development</w:t>
            </w:r>
            <w:r w:rsidR="000B5B93">
              <w:rPr>
                <w:rFonts w:ascii="Arial" w:hAnsi="Arial" w:cs="Arial"/>
                <w:lang w:val="en-GB"/>
              </w:rPr>
              <w:t>.</w:t>
            </w:r>
          </w:p>
          <w:p w14:paraId="41977A07" w14:textId="55CFAAB9" w:rsidR="0051547F" w:rsidRDefault="003A51F5" w:rsidP="00377844">
            <w:pPr>
              <w:pStyle w:val="NoSpacing"/>
              <w:rPr>
                <w:rFonts w:ascii="Arial" w:hAnsi="Arial" w:cs="Arial"/>
                <w:lang w:val="en-GB"/>
              </w:rPr>
            </w:pPr>
            <w:r>
              <w:rPr>
                <w:rFonts w:ascii="Arial" w:hAnsi="Arial" w:cs="Arial"/>
                <w:lang w:val="en-GB"/>
              </w:rPr>
              <w:t>A passion for the unlocking of people’s potential</w:t>
            </w:r>
            <w:r w:rsidR="0051547F" w:rsidRPr="0039545F">
              <w:rPr>
                <w:rFonts w:ascii="Arial" w:hAnsi="Arial" w:cs="Arial"/>
                <w:lang w:val="en-GB"/>
              </w:rPr>
              <w:t>.</w:t>
            </w:r>
          </w:p>
          <w:p w14:paraId="6A62098E" w14:textId="77777777" w:rsidR="003A51F5" w:rsidRDefault="003A51F5" w:rsidP="00377844">
            <w:pPr>
              <w:pStyle w:val="NoSpacing"/>
              <w:rPr>
                <w:rFonts w:ascii="Arial" w:hAnsi="Arial" w:cs="Arial"/>
                <w:lang w:val="en-GB"/>
              </w:rPr>
            </w:pPr>
            <w:r>
              <w:rPr>
                <w:rFonts w:ascii="Arial" w:hAnsi="Arial" w:cs="Arial"/>
                <w:lang w:val="en-GB"/>
              </w:rPr>
              <w:t>A commitment to equal opportunities.</w:t>
            </w:r>
          </w:p>
          <w:p w14:paraId="17B69245" w14:textId="77777777" w:rsidR="003A51F5" w:rsidRDefault="003A51F5" w:rsidP="00377844">
            <w:pPr>
              <w:pStyle w:val="NoSpacing"/>
              <w:rPr>
                <w:rFonts w:ascii="Arial" w:hAnsi="Arial" w:cs="Arial"/>
                <w:lang w:val="en-GB"/>
              </w:rPr>
            </w:pPr>
            <w:r>
              <w:rPr>
                <w:rFonts w:ascii="Arial" w:hAnsi="Arial" w:cs="Arial"/>
                <w:lang w:val="en-GB"/>
              </w:rPr>
              <w:t>A high level of interpersonal skills and sound judgement, excellent self-awareness and emotional intelligence.</w:t>
            </w:r>
          </w:p>
          <w:p w14:paraId="2A76CE38" w14:textId="77777777" w:rsidR="003A51F5" w:rsidRDefault="003A51F5" w:rsidP="00377844">
            <w:pPr>
              <w:pStyle w:val="NoSpacing"/>
              <w:rPr>
                <w:rFonts w:ascii="Arial" w:hAnsi="Arial" w:cs="Arial"/>
                <w:lang w:val="en-GB"/>
              </w:rPr>
            </w:pPr>
            <w:r>
              <w:rPr>
                <w:rFonts w:ascii="Arial" w:hAnsi="Arial" w:cs="Arial"/>
                <w:lang w:val="en-GB"/>
              </w:rPr>
              <w:t>Commitment to personal and ministerial development.</w:t>
            </w:r>
          </w:p>
          <w:p w14:paraId="7CE2108F" w14:textId="77777777" w:rsidR="006C4A03" w:rsidRDefault="003A51F5" w:rsidP="00377844">
            <w:pPr>
              <w:pStyle w:val="NoSpacing"/>
              <w:rPr>
                <w:rFonts w:ascii="Arial" w:hAnsi="Arial" w:cs="Arial"/>
                <w:lang w:val="en-GB"/>
              </w:rPr>
            </w:pPr>
            <w:r>
              <w:rPr>
                <w:rFonts w:ascii="Arial" w:hAnsi="Arial" w:cs="Arial"/>
                <w:lang w:val="en-GB"/>
              </w:rPr>
              <w:t>Proven ability to live and work creatively in an organisation that is engaged in change, and to help others to respond to and embrace new way of being</w:t>
            </w:r>
            <w:r w:rsidR="007E5255">
              <w:rPr>
                <w:rFonts w:ascii="Arial" w:hAnsi="Arial" w:cs="Arial"/>
                <w:lang w:val="en-GB"/>
              </w:rPr>
              <w:t xml:space="preserve"> Church.</w:t>
            </w:r>
          </w:p>
          <w:p w14:paraId="6B3131B6" w14:textId="4ECB5A80" w:rsidR="001E4340" w:rsidRPr="00AD4A26" w:rsidRDefault="001E4340" w:rsidP="00377844">
            <w:pPr>
              <w:pStyle w:val="NoSpacing"/>
              <w:rPr>
                <w:rFonts w:ascii="Arial" w:hAnsi="Arial" w:cs="Arial"/>
                <w:lang w:val="en-GB"/>
              </w:rPr>
            </w:pPr>
            <w:r>
              <w:rPr>
                <w:rFonts w:ascii="Arial" w:hAnsi="Arial" w:cs="Arial"/>
                <w:lang w:val="en-GB"/>
              </w:rPr>
              <w:t>A valid driving licence and access to a vehicle.</w:t>
            </w:r>
          </w:p>
        </w:tc>
        <w:tc>
          <w:tcPr>
            <w:tcW w:w="1985" w:type="dxa"/>
          </w:tcPr>
          <w:p w14:paraId="594D04C8" w14:textId="77777777" w:rsidR="0051547F" w:rsidRPr="0039545F" w:rsidRDefault="0051547F" w:rsidP="00377844">
            <w:pPr>
              <w:rPr>
                <w:rFonts w:ascii="Arial" w:hAnsi="Arial" w:cs="Arial"/>
              </w:rPr>
            </w:pPr>
            <w:r w:rsidRPr="0039545F">
              <w:rPr>
                <w:rFonts w:ascii="Arial" w:hAnsi="Arial" w:cs="Arial"/>
              </w:rPr>
              <w:t>Essential</w:t>
            </w:r>
          </w:p>
          <w:p w14:paraId="7ABD5B9F" w14:textId="403E0B3A" w:rsidR="0051547F" w:rsidRPr="0039545F" w:rsidRDefault="003A51F5" w:rsidP="00377844">
            <w:pPr>
              <w:rPr>
                <w:rFonts w:ascii="Arial" w:hAnsi="Arial" w:cs="Arial"/>
              </w:rPr>
            </w:pPr>
            <w:r>
              <w:rPr>
                <w:rFonts w:ascii="Arial" w:hAnsi="Arial" w:cs="Arial"/>
              </w:rPr>
              <w:t>Essential</w:t>
            </w:r>
          </w:p>
          <w:p w14:paraId="4D70E357" w14:textId="77777777" w:rsidR="007C53B2" w:rsidRDefault="007C53B2" w:rsidP="00377844">
            <w:pPr>
              <w:rPr>
                <w:rFonts w:ascii="Arial" w:hAnsi="Arial" w:cs="Arial"/>
              </w:rPr>
            </w:pPr>
          </w:p>
          <w:p w14:paraId="7ECE4EC1" w14:textId="77777777" w:rsidR="0051547F" w:rsidRPr="0039545F" w:rsidRDefault="0051547F" w:rsidP="00377844">
            <w:pPr>
              <w:rPr>
                <w:rFonts w:ascii="Arial" w:hAnsi="Arial" w:cs="Arial"/>
              </w:rPr>
            </w:pPr>
            <w:r w:rsidRPr="0039545F">
              <w:rPr>
                <w:rFonts w:ascii="Arial" w:hAnsi="Arial" w:cs="Arial"/>
              </w:rPr>
              <w:t>Essential</w:t>
            </w:r>
          </w:p>
          <w:p w14:paraId="4BB02D43" w14:textId="77777777" w:rsidR="0051547F" w:rsidRPr="0039545F" w:rsidRDefault="0051547F" w:rsidP="00377844">
            <w:pPr>
              <w:rPr>
                <w:rFonts w:ascii="Arial" w:hAnsi="Arial" w:cs="Arial"/>
              </w:rPr>
            </w:pPr>
          </w:p>
          <w:p w14:paraId="40C53397" w14:textId="77777777" w:rsidR="0051547F" w:rsidRPr="0039545F" w:rsidRDefault="0051547F" w:rsidP="00377844">
            <w:pPr>
              <w:rPr>
                <w:rFonts w:ascii="Arial" w:hAnsi="Arial" w:cs="Arial"/>
              </w:rPr>
            </w:pPr>
          </w:p>
          <w:p w14:paraId="36F999FD" w14:textId="77777777" w:rsidR="0051547F" w:rsidRPr="0039545F" w:rsidRDefault="0051547F" w:rsidP="00377844">
            <w:pPr>
              <w:rPr>
                <w:rFonts w:ascii="Arial" w:hAnsi="Arial" w:cs="Arial"/>
              </w:rPr>
            </w:pPr>
            <w:r w:rsidRPr="0039545F">
              <w:rPr>
                <w:rFonts w:ascii="Arial" w:hAnsi="Arial" w:cs="Arial"/>
              </w:rPr>
              <w:t>Essential</w:t>
            </w:r>
          </w:p>
          <w:p w14:paraId="2095438C" w14:textId="6FDF3EF5" w:rsidR="007C53B2" w:rsidRDefault="001E4340" w:rsidP="00377844">
            <w:pPr>
              <w:rPr>
                <w:rFonts w:ascii="Arial" w:hAnsi="Arial" w:cs="Arial"/>
              </w:rPr>
            </w:pPr>
            <w:r>
              <w:rPr>
                <w:rFonts w:ascii="Arial" w:hAnsi="Arial" w:cs="Arial"/>
              </w:rPr>
              <w:t>Essential</w:t>
            </w:r>
          </w:p>
          <w:p w14:paraId="194D1406" w14:textId="77777777" w:rsidR="007C53B2" w:rsidRDefault="0051547F" w:rsidP="00377844">
            <w:pPr>
              <w:rPr>
                <w:rFonts w:ascii="Arial" w:hAnsi="Arial" w:cs="Arial"/>
              </w:rPr>
            </w:pPr>
            <w:r w:rsidRPr="0039545F">
              <w:rPr>
                <w:rFonts w:ascii="Arial" w:hAnsi="Arial" w:cs="Arial"/>
              </w:rPr>
              <w:t>Essential</w:t>
            </w:r>
          </w:p>
          <w:p w14:paraId="3D05EC91" w14:textId="77777777" w:rsidR="007C53B2" w:rsidRDefault="007C53B2" w:rsidP="00377844">
            <w:pPr>
              <w:rPr>
                <w:rFonts w:ascii="Arial" w:hAnsi="Arial" w:cs="Arial"/>
              </w:rPr>
            </w:pPr>
          </w:p>
          <w:p w14:paraId="7290F1FB" w14:textId="77777777" w:rsidR="007E5255" w:rsidRDefault="007E5255" w:rsidP="00377844">
            <w:pPr>
              <w:rPr>
                <w:rFonts w:ascii="Arial" w:hAnsi="Arial" w:cs="Arial"/>
              </w:rPr>
            </w:pPr>
          </w:p>
          <w:p w14:paraId="6F05397F" w14:textId="77777777" w:rsidR="007C53B2" w:rsidRDefault="007E5255" w:rsidP="00377844">
            <w:pPr>
              <w:rPr>
                <w:rFonts w:ascii="Arial" w:hAnsi="Arial" w:cs="Arial"/>
              </w:rPr>
            </w:pPr>
            <w:r>
              <w:rPr>
                <w:rFonts w:ascii="Arial" w:hAnsi="Arial" w:cs="Arial"/>
              </w:rPr>
              <w:t>Essential</w:t>
            </w:r>
          </w:p>
          <w:p w14:paraId="5DC8D91A" w14:textId="77777777" w:rsidR="007E5255" w:rsidRDefault="007E5255" w:rsidP="00377844">
            <w:pPr>
              <w:rPr>
                <w:rFonts w:ascii="Arial" w:hAnsi="Arial" w:cs="Arial"/>
              </w:rPr>
            </w:pPr>
            <w:r>
              <w:rPr>
                <w:rFonts w:ascii="Arial" w:hAnsi="Arial" w:cs="Arial"/>
              </w:rPr>
              <w:t>Essential</w:t>
            </w:r>
          </w:p>
          <w:p w14:paraId="3FC1B6EE" w14:textId="77777777" w:rsidR="001E4340" w:rsidRDefault="001E4340" w:rsidP="00377844">
            <w:pPr>
              <w:rPr>
                <w:rFonts w:ascii="Arial" w:hAnsi="Arial" w:cs="Arial"/>
              </w:rPr>
            </w:pPr>
          </w:p>
          <w:p w14:paraId="0D9220F5" w14:textId="77777777" w:rsidR="001E4340" w:rsidRDefault="001E4340" w:rsidP="00377844">
            <w:pPr>
              <w:rPr>
                <w:rFonts w:ascii="Arial" w:hAnsi="Arial" w:cs="Arial"/>
              </w:rPr>
            </w:pPr>
          </w:p>
          <w:p w14:paraId="3A04AF8C" w14:textId="77777777" w:rsidR="001E4340" w:rsidRDefault="001E4340" w:rsidP="00377844">
            <w:pPr>
              <w:rPr>
                <w:rFonts w:ascii="Arial" w:hAnsi="Arial" w:cs="Arial"/>
              </w:rPr>
            </w:pPr>
          </w:p>
          <w:p w14:paraId="27514DF8" w14:textId="3C98B571" w:rsidR="001E4340" w:rsidRPr="0039545F" w:rsidRDefault="001E4340" w:rsidP="00377844">
            <w:pPr>
              <w:rPr>
                <w:rFonts w:ascii="Arial" w:hAnsi="Arial" w:cs="Arial"/>
              </w:rPr>
            </w:pPr>
            <w:r>
              <w:rPr>
                <w:rFonts w:ascii="Arial" w:hAnsi="Arial" w:cs="Arial"/>
              </w:rPr>
              <w:t>Essential</w:t>
            </w:r>
          </w:p>
        </w:tc>
        <w:tc>
          <w:tcPr>
            <w:tcW w:w="850" w:type="dxa"/>
          </w:tcPr>
          <w:p w14:paraId="7528EE05" w14:textId="77777777" w:rsidR="004D0169" w:rsidRDefault="004D0169" w:rsidP="00377844">
            <w:pPr>
              <w:pStyle w:val="NoSpacing"/>
              <w:rPr>
                <w:rFonts w:ascii="Arial" w:hAnsi="Arial" w:cs="Arial"/>
                <w:lang w:val="en-GB"/>
              </w:rPr>
            </w:pPr>
            <w:r>
              <w:rPr>
                <w:rFonts w:ascii="Arial" w:hAnsi="Arial" w:cs="Arial"/>
                <w:lang w:val="en-GB"/>
              </w:rPr>
              <w:t>A/I</w:t>
            </w:r>
          </w:p>
          <w:p w14:paraId="192937C0" w14:textId="7F70E639" w:rsidR="003A51F5" w:rsidRDefault="003A51F5" w:rsidP="00377844">
            <w:pPr>
              <w:pStyle w:val="NoSpacing"/>
              <w:rPr>
                <w:rFonts w:ascii="Arial" w:hAnsi="Arial" w:cs="Arial"/>
                <w:lang w:val="en-GB"/>
              </w:rPr>
            </w:pPr>
            <w:r>
              <w:rPr>
                <w:rFonts w:ascii="Arial" w:hAnsi="Arial" w:cs="Arial"/>
                <w:lang w:val="en-GB"/>
              </w:rPr>
              <w:t>A/I</w:t>
            </w:r>
          </w:p>
          <w:p w14:paraId="3E40283B" w14:textId="77777777" w:rsidR="0051547F" w:rsidRDefault="0051547F" w:rsidP="00377844">
            <w:pPr>
              <w:pStyle w:val="NoSpacing"/>
              <w:rPr>
                <w:rFonts w:ascii="Arial" w:hAnsi="Arial" w:cs="Arial"/>
                <w:lang w:val="en-GB"/>
              </w:rPr>
            </w:pPr>
          </w:p>
          <w:p w14:paraId="42426BCA" w14:textId="77777777" w:rsidR="004D0169" w:rsidRDefault="004D0169" w:rsidP="00377844">
            <w:pPr>
              <w:pStyle w:val="NoSpacing"/>
              <w:rPr>
                <w:rFonts w:ascii="Arial" w:hAnsi="Arial" w:cs="Arial"/>
                <w:lang w:val="en-GB"/>
              </w:rPr>
            </w:pPr>
            <w:r>
              <w:rPr>
                <w:rFonts w:ascii="Arial" w:hAnsi="Arial" w:cs="Arial"/>
                <w:lang w:val="en-GB"/>
              </w:rPr>
              <w:t>A/I</w:t>
            </w:r>
          </w:p>
          <w:p w14:paraId="092DF648" w14:textId="77777777" w:rsidR="004D0169" w:rsidRDefault="004D0169" w:rsidP="00377844">
            <w:pPr>
              <w:pStyle w:val="NoSpacing"/>
              <w:rPr>
                <w:rFonts w:ascii="Arial" w:hAnsi="Arial" w:cs="Arial"/>
                <w:lang w:val="en-GB"/>
              </w:rPr>
            </w:pPr>
          </w:p>
          <w:p w14:paraId="434DF016" w14:textId="77777777" w:rsidR="004D0169" w:rsidRDefault="004D0169" w:rsidP="00377844">
            <w:pPr>
              <w:pStyle w:val="NoSpacing"/>
              <w:rPr>
                <w:rFonts w:ascii="Arial" w:hAnsi="Arial" w:cs="Arial"/>
                <w:lang w:val="en-GB"/>
              </w:rPr>
            </w:pPr>
          </w:p>
          <w:p w14:paraId="4A118538" w14:textId="77777777" w:rsidR="004D0169" w:rsidRDefault="004D0169" w:rsidP="00377844">
            <w:pPr>
              <w:pStyle w:val="NoSpacing"/>
              <w:rPr>
                <w:rFonts w:ascii="Arial" w:hAnsi="Arial" w:cs="Arial"/>
                <w:lang w:val="en-GB"/>
              </w:rPr>
            </w:pPr>
            <w:r>
              <w:rPr>
                <w:rFonts w:ascii="Arial" w:hAnsi="Arial" w:cs="Arial"/>
                <w:lang w:val="en-GB"/>
              </w:rPr>
              <w:t>A/I</w:t>
            </w:r>
          </w:p>
          <w:p w14:paraId="426DD944" w14:textId="685B7705" w:rsidR="001E4340" w:rsidRDefault="001E4340" w:rsidP="00377844">
            <w:pPr>
              <w:pStyle w:val="NoSpacing"/>
              <w:rPr>
                <w:rFonts w:ascii="Arial" w:hAnsi="Arial" w:cs="Arial"/>
                <w:lang w:val="en-GB"/>
              </w:rPr>
            </w:pPr>
            <w:r>
              <w:rPr>
                <w:rFonts w:ascii="Arial" w:hAnsi="Arial" w:cs="Arial"/>
                <w:lang w:val="en-GB"/>
              </w:rPr>
              <w:t>A/I</w:t>
            </w:r>
          </w:p>
          <w:p w14:paraId="6D0877B0" w14:textId="77777777" w:rsidR="004D0169" w:rsidRDefault="004D0169" w:rsidP="00377844">
            <w:pPr>
              <w:pStyle w:val="NoSpacing"/>
              <w:rPr>
                <w:rFonts w:ascii="Arial" w:hAnsi="Arial" w:cs="Arial"/>
                <w:lang w:val="en-GB"/>
              </w:rPr>
            </w:pPr>
            <w:r>
              <w:rPr>
                <w:rFonts w:ascii="Arial" w:hAnsi="Arial" w:cs="Arial"/>
                <w:lang w:val="en-GB"/>
              </w:rPr>
              <w:t>A/I</w:t>
            </w:r>
          </w:p>
          <w:p w14:paraId="78E49B70" w14:textId="77777777" w:rsidR="004D0169" w:rsidRDefault="004D0169" w:rsidP="00377844">
            <w:pPr>
              <w:pStyle w:val="NoSpacing"/>
              <w:rPr>
                <w:rFonts w:ascii="Arial" w:hAnsi="Arial" w:cs="Arial"/>
                <w:lang w:val="en-GB"/>
              </w:rPr>
            </w:pPr>
          </w:p>
          <w:p w14:paraId="4DA99B8E" w14:textId="77777777" w:rsidR="007E5255" w:rsidRDefault="007E5255" w:rsidP="00377844">
            <w:pPr>
              <w:pStyle w:val="NoSpacing"/>
              <w:rPr>
                <w:rFonts w:ascii="Arial" w:hAnsi="Arial" w:cs="Arial"/>
                <w:lang w:val="en-GB"/>
              </w:rPr>
            </w:pPr>
          </w:p>
          <w:p w14:paraId="752C054E" w14:textId="4EB33FF6" w:rsidR="004D0169" w:rsidRDefault="004D0169" w:rsidP="00377844">
            <w:pPr>
              <w:pStyle w:val="NoSpacing"/>
              <w:rPr>
                <w:rFonts w:ascii="Arial" w:hAnsi="Arial" w:cs="Arial"/>
                <w:lang w:val="en-GB"/>
              </w:rPr>
            </w:pPr>
            <w:r>
              <w:rPr>
                <w:rFonts w:ascii="Arial" w:hAnsi="Arial" w:cs="Arial"/>
                <w:lang w:val="en-GB"/>
              </w:rPr>
              <w:t>A/I</w:t>
            </w:r>
          </w:p>
          <w:p w14:paraId="5E563384" w14:textId="1B1BC248" w:rsidR="007E5255" w:rsidRDefault="007E5255" w:rsidP="00377844">
            <w:pPr>
              <w:pStyle w:val="NoSpacing"/>
              <w:rPr>
                <w:rFonts w:ascii="Arial" w:hAnsi="Arial" w:cs="Arial"/>
                <w:lang w:val="en-GB"/>
              </w:rPr>
            </w:pPr>
            <w:r>
              <w:rPr>
                <w:rFonts w:ascii="Arial" w:hAnsi="Arial" w:cs="Arial"/>
                <w:lang w:val="en-GB"/>
              </w:rPr>
              <w:t>A/I</w:t>
            </w:r>
          </w:p>
          <w:p w14:paraId="3C0FAED2" w14:textId="77777777" w:rsidR="001E4340" w:rsidRDefault="001E4340" w:rsidP="00377844">
            <w:pPr>
              <w:pStyle w:val="NoSpacing"/>
              <w:rPr>
                <w:rFonts w:ascii="Arial" w:hAnsi="Arial" w:cs="Arial"/>
                <w:lang w:val="en-GB"/>
              </w:rPr>
            </w:pPr>
          </w:p>
          <w:p w14:paraId="1C6AC82C" w14:textId="77777777" w:rsidR="001E4340" w:rsidRDefault="001E4340" w:rsidP="00377844">
            <w:pPr>
              <w:pStyle w:val="NoSpacing"/>
              <w:rPr>
                <w:rFonts w:ascii="Arial" w:hAnsi="Arial" w:cs="Arial"/>
                <w:lang w:val="en-GB"/>
              </w:rPr>
            </w:pPr>
          </w:p>
          <w:p w14:paraId="2C4321B9" w14:textId="77777777" w:rsidR="001E4340" w:rsidRDefault="001E4340" w:rsidP="00377844">
            <w:pPr>
              <w:pStyle w:val="NoSpacing"/>
              <w:rPr>
                <w:rFonts w:ascii="Arial" w:hAnsi="Arial" w:cs="Arial"/>
                <w:lang w:val="en-GB"/>
              </w:rPr>
            </w:pPr>
          </w:p>
          <w:p w14:paraId="55FEEDF3" w14:textId="6A16D689" w:rsidR="004D0169" w:rsidRPr="0039545F" w:rsidRDefault="001E4340" w:rsidP="001E4340">
            <w:pPr>
              <w:pStyle w:val="NoSpacing"/>
              <w:rPr>
                <w:rFonts w:ascii="Arial" w:hAnsi="Arial" w:cs="Arial"/>
                <w:lang w:val="en-GB"/>
              </w:rPr>
            </w:pPr>
            <w:r>
              <w:rPr>
                <w:rFonts w:ascii="Arial" w:hAnsi="Arial" w:cs="Arial"/>
                <w:lang w:val="en-GB"/>
              </w:rPr>
              <w:t>A/I</w:t>
            </w:r>
          </w:p>
        </w:tc>
      </w:tr>
    </w:tbl>
    <w:p w14:paraId="5B32A26B" w14:textId="77777777" w:rsidR="0051547F" w:rsidRDefault="0051547F" w:rsidP="00377844">
      <w:pPr>
        <w:widowControl/>
        <w:spacing w:after="160" w:line="259" w:lineRule="auto"/>
        <w:rPr>
          <w:rFonts w:ascii="Arial" w:eastAsia="Calibri" w:hAnsi="Arial" w:cs="Arial"/>
        </w:rPr>
      </w:pPr>
    </w:p>
    <w:p w14:paraId="408DD9DC" w14:textId="77777777" w:rsidR="0051547F" w:rsidRPr="00C90D9D" w:rsidRDefault="0051547F" w:rsidP="00377844">
      <w:pPr>
        <w:widowControl/>
        <w:spacing w:after="160" w:line="259" w:lineRule="auto"/>
        <w:rPr>
          <w:rFonts w:ascii="Arial" w:eastAsia="Calibri" w:hAnsi="Arial" w:cs="Arial"/>
          <w:i/>
          <w:iCs/>
        </w:rPr>
      </w:pPr>
      <w:r w:rsidRPr="00C90D9D">
        <w:rPr>
          <w:rFonts w:ascii="Arial" w:eastAsia="Calibri" w:hAnsi="Arial" w:cs="Arial"/>
          <w:i/>
          <w:iCs/>
        </w:rPr>
        <w:t>The postholder will be required to travel widely around the diocese with some evening and weekend working expected.</w:t>
      </w:r>
    </w:p>
    <w:p w14:paraId="1CEB917C" w14:textId="77777777" w:rsidR="0051547F" w:rsidRPr="0039545F" w:rsidRDefault="0051547F" w:rsidP="00377844">
      <w:pPr>
        <w:pStyle w:val="NoSpacing"/>
        <w:rPr>
          <w:rFonts w:ascii="Arial" w:hAnsi="Arial" w:cs="Arial"/>
          <w:b/>
          <w:lang w:val="en-GB"/>
        </w:rPr>
      </w:pPr>
    </w:p>
    <w:sectPr w:rsidR="0051547F" w:rsidRPr="0039545F" w:rsidSect="007E3590">
      <w:headerReference w:type="default" r:id="rId8"/>
      <w:footerReference w:type="default" r:id="rId9"/>
      <w:pgSz w:w="11906" w:h="16838" w:code="9"/>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6BEC" w14:textId="77777777" w:rsidR="00C12E50" w:rsidRDefault="00C12E50" w:rsidP="00BF51E7">
      <w:r>
        <w:separator/>
      </w:r>
    </w:p>
  </w:endnote>
  <w:endnote w:type="continuationSeparator" w:id="0">
    <w:p w14:paraId="6A8D7F13" w14:textId="77777777" w:rsidR="00C12E50" w:rsidRDefault="00C12E50" w:rsidP="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0AA" w14:textId="4D662EEE" w:rsidR="00374BF8" w:rsidRPr="002C3A66" w:rsidRDefault="00374BF8" w:rsidP="00927C00">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sidR="007E5255">
      <w:rPr>
        <w:rFonts w:ascii="Arial" w:hAnsi="Arial" w:cs="Arial"/>
        <w:noProof/>
        <w:sz w:val="18"/>
        <w:szCs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B0F9" w14:textId="77777777" w:rsidR="00C12E50" w:rsidRDefault="00C12E50" w:rsidP="00BF51E7">
      <w:r>
        <w:separator/>
      </w:r>
    </w:p>
  </w:footnote>
  <w:footnote w:type="continuationSeparator" w:id="0">
    <w:p w14:paraId="2539683F" w14:textId="77777777" w:rsidR="00C12E50" w:rsidRDefault="00C12E50" w:rsidP="00BF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DA4" w14:textId="77777777" w:rsidR="00374BF8" w:rsidRDefault="00374BF8">
    <w:pPr>
      <w:spacing w:line="14" w:lineRule="auto"/>
      <w:rPr>
        <w:sz w:val="20"/>
        <w:szCs w:val="20"/>
      </w:rPr>
    </w:pPr>
    <w:r>
      <w:rPr>
        <w:noProof/>
        <w:lang w:eastAsia="en-GB"/>
      </w:rPr>
      <w:drawing>
        <wp:inline distT="0" distB="0" distL="0" distR="0" wp14:anchorId="736AA105" wp14:editId="5CB0366C">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512"/>
    <w:multiLevelType w:val="hybridMultilevel"/>
    <w:tmpl w:val="79AE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40DD1"/>
    <w:multiLevelType w:val="hybridMultilevel"/>
    <w:tmpl w:val="73B6B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11BFB"/>
    <w:multiLevelType w:val="hybridMultilevel"/>
    <w:tmpl w:val="3100336E"/>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3" w15:restartNumberingAfterBreak="0">
    <w:nsid w:val="47717F6B"/>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541E7E"/>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1E6F7D"/>
    <w:multiLevelType w:val="hybridMultilevel"/>
    <w:tmpl w:val="DB141E74"/>
    <w:lvl w:ilvl="0" w:tplc="193434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F31C3A"/>
    <w:multiLevelType w:val="hybridMultilevel"/>
    <w:tmpl w:val="1C22AD72"/>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7"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8"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65303">
    <w:abstractNumId w:val="8"/>
  </w:num>
  <w:num w:numId="2" w16cid:durableId="271521527">
    <w:abstractNumId w:val="7"/>
  </w:num>
  <w:num w:numId="3" w16cid:durableId="1673028705">
    <w:abstractNumId w:val="6"/>
  </w:num>
  <w:num w:numId="4" w16cid:durableId="607539902">
    <w:abstractNumId w:val="3"/>
  </w:num>
  <w:num w:numId="5" w16cid:durableId="772437898">
    <w:abstractNumId w:val="5"/>
  </w:num>
  <w:num w:numId="6" w16cid:durableId="844325985">
    <w:abstractNumId w:val="4"/>
  </w:num>
  <w:num w:numId="7" w16cid:durableId="1343166547">
    <w:abstractNumId w:val="2"/>
  </w:num>
  <w:num w:numId="8" w16cid:durableId="158082778">
    <w:abstractNumId w:val="1"/>
  </w:num>
  <w:num w:numId="9" w16cid:durableId="1238978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 Simpson">
    <w15:presenceInfo w15:providerId="Windows Live" w15:userId="3b0d41a5f98c0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7"/>
    <w:rsid w:val="00006664"/>
    <w:rsid w:val="00012A0D"/>
    <w:rsid w:val="00012F9F"/>
    <w:rsid w:val="00017221"/>
    <w:rsid w:val="00025A3E"/>
    <w:rsid w:val="00026FDE"/>
    <w:rsid w:val="000307F1"/>
    <w:rsid w:val="00033C1C"/>
    <w:rsid w:val="00036857"/>
    <w:rsid w:val="00045596"/>
    <w:rsid w:val="00045B91"/>
    <w:rsid w:val="00051403"/>
    <w:rsid w:val="00051833"/>
    <w:rsid w:val="00053ADB"/>
    <w:rsid w:val="0005408D"/>
    <w:rsid w:val="00060007"/>
    <w:rsid w:val="000643BC"/>
    <w:rsid w:val="00065EB9"/>
    <w:rsid w:val="000677FE"/>
    <w:rsid w:val="00073F24"/>
    <w:rsid w:val="00081C7B"/>
    <w:rsid w:val="00083AAB"/>
    <w:rsid w:val="0009290C"/>
    <w:rsid w:val="00093188"/>
    <w:rsid w:val="000A0EF4"/>
    <w:rsid w:val="000A278A"/>
    <w:rsid w:val="000A648F"/>
    <w:rsid w:val="000B397B"/>
    <w:rsid w:val="000B5B93"/>
    <w:rsid w:val="000B6FC7"/>
    <w:rsid w:val="000C5E86"/>
    <w:rsid w:val="000C6122"/>
    <w:rsid w:val="000D2419"/>
    <w:rsid w:val="000E3BD5"/>
    <w:rsid w:val="000E4A9C"/>
    <w:rsid w:val="000F0D1F"/>
    <w:rsid w:val="000F36F3"/>
    <w:rsid w:val="000F4196"/>
    <w:rsid w:val="00101FF6"/>
    <w:rsid w:val="00107E3F"/>
    <w:rsid w:val="001119CB"/>
    <w:rsid w:val="0011202C"/>
    <w:rsid w:val="00114F95"/>
    <w:rsid w:val="001200EE"/>
    <w:rsid w:val="001208ED"/>
    <w:rsid w:val="001244A2"/>
    <w:rsid w:val="001251D7"/>
    <w:rsid w:val="00126156"/>
    <w:rsid w:val="00133AA3"/>
    <w:rsid w:val="001368E4"/>
    <w:rsid w:val="00153585"/>
    <w:rsid w:val="00153669"/>
    <w:rsid w:val="001602C8"/>
    <w:rsid w:val="00163FEE"/>
    <w:rsid w:val="00173506"/>
    <w:rsid w:val="0017578C"/>
    <w:rsid w:val="00177077"/>
    <w:rsid w:val="00180AE6"/>
    <w:rsid w:val="001904E6"/>
    <w:rsid w:val="001917BB"/>
    <w:rsid w:val="001B14B9"/>
    <w:rsid w:val="001B38DD"/>
    <w:rsid w:val="001B4107"/>
    <w:rsid w:val="001B7742"/>
    <w:rsid w:val="001C3887"/>
    <w:rsid w:val="001C69AB"/>
    <w:rsid w:val="001D5732"/>
    <w:rsid w:val="001D63EC"/>
    <w:rsid w:val="001E332A"/>
    <w:rsid w:val="001E4340"/>
    <w:rsid w:val="001E79E7"/>
    <w:rsid w:val="00202618"/>
    <w:rsid w:val="002070F3"/>
    <w:rsid w:val="002112CC"/>
    <w:rsid w:val="0021321E"/>
    <w:rsid w:val="00217614"/>
    <w:rsid w:val="0021778B"/>
    <w:rsid w:val="00221E5B"/>
    <w:rsid w:val="002221A8"/>
    <w:rsid w:val="00223095"/>
    <w:rsid w:val="00224E8B"/>
    <w:rsid w:val="00236F49"/>
    <w:rsid w:val="00242A49"/>
    <w:rsid w:val="00244CC2"/>
    <w:rsid w:val="00254790"/>
    <w:rsid w:val="00270D01"/>
    <w:rsid w:val="002760A3"/>
    <w:rsid w:val="00277402"/>
    <w:rsid w:val="00294333"/>
    <w:rsid w:val="002A68D1"/>
    <w:rsid w:val="002A7A86"/>
    <w:rsid w:val="002B0454"/>
    <w:rsid w:val="002C23C3"/>
    <w:rsid w:val="002C6B3F"/>
    <w:rsid w:val="002D38EB"/>
    <w:rsid w:val="002D58BB"/>
    <w:rsid w:val="002E3462"/>
    <w:rsid w:val="002E5DB5"/>
    <w:rsid w:val="002E6129"/>
    <w:rsid w:val="002F0C06"/>
    <w:rsid w:val="002F1169"/>
    <w:rsid w:val="002F59D7"/>
    <w:rsid w:val="00302736"/>
    <w:rsid w:val="00315F72"/>
    <w:rsid w:val="00317751"/>
    <w:rsid w:val="00324A18"/>
    <w:rsid w:val="00330CDE"/>
    <w:rsid w:val="00335479"/>
    <w:rsid w:val="00337E25"/>
    <w:rsid w:val="00345293"/>
    <w:rsid w:val="00361A42"/>
    <w:rsid w:val="003626A7"/>
    <w:rsid w:val="00371759"/>
    <w:rsid w:val="00374BF8"/>
    <w:rsid w:val="00377844"/>
    <w:rsid w:val="00384DD1"/>
    <w:rsid w:val="0038568A"/>
    <w:rsid w:val="0038711B"/>
    <w:rsid w:val="003873CC"/>
    <w:rsid w:val="003944D9"/>
    <w:rsid w:val="003A316C"/>
    <w:rsid w:val="003A3A41"/>
    <w:rsid w:val="003A44F7"/>
    <w:rsid w:val="003A51F5"/>
    <w:rsid w:val="003A578D"/>
    <w:rsid w:val="003B3BB9"/>
    <w:rsid w:val="003B668A"/>
    <w:rsid w:val="003B6AC9"/>
    <w:rsid w:val="003B717F"/>
    <w:rsid w:val="003C045A"/>
    <w:rsid w:val="003C3E9C"/>
    <w:rsid w:val="003D7222"/>
    <w:rsid w:val="003E0C61"/>
    <w:rsid w:val="003E12C9"/>
    <w:rsid w:val="003E320E"/>
    <w:rsid w:val="003E7C8D"/>
    <w:rsid w:val="003F0C77"/>
    <w:rsid w:val="003F35E1"/>
    <w:rsid w:val="003F4AC7"/>
    <w:rsid w:val="003F63DA"/>
    <w:rsid w:val="0040077E"/>
    <w:rsid w:val="00403B0E"/>
    <w:rsid w:val="00410225"/>
    <w:rsid w:val="00410A54"/>
    <w:rsid w:val="0042012F"/>
    <w:rsid w:val="004231DB"/>
    <w:rsid w:val="00425C81"/>
    <w:rsid w:val="00430441"/>
    <w:rsid w:val="00431A10"/>
    <w:rsid w:val="004350A4"/>
    <w:rsid w:val="004357A5"/>
    <w:rsid w:val="00436EA9"/>
    <w:rsid w:val="00437F4E"/>
    <w:rsid w:val="00437FAF"/>
    <w:rsid w:val="00441082"/>
    <w:rsid w:val="0044404C"/>
    <w:rsid w:val="004444D5"/>
    <w:rsid w:val="0044774D"/>
    <w:rsid w:val="00454463"/>
    <w:rsid w:val="004613A6"/>
    <w:rsid w:val="00462048"/>
    <w:rsid w:val="0047404A"/>
    <w:rsid w:val="004746DB"/>
    <w:rsid w:val="00475820"/>
    <w:rsid w:val="0048387F"/>
    <w:rsid w:val="00494C51"/>
    <w:rsid w:val="004A4B1B"/>
    <w:rsid w:val="004A7EFB"/>
    <w:rsid w:val="004B127F"/>
    <w:rsid w:val="004B2AA2"/>
    <w:rsid w:val="004B7D11"/>
    <w:rsid w:val="004C3537"/>
    <w:rsid w:val="004D0169"/>
    <w:rsid w:val="004D1583"/>
    <w:rsid w:val="004D2356"/>
    <w:rsid w:val="004E4483"/>
    <w:rsid w:val="004E48E3"/>
    <w:rsid w:val="004F21C8"/>
    <w:rsid w:val="004F7837"/>
    <w:rsid w:val="0050137B"/>
    <w:rsid w:val="00511CE1"/>
    <w:rsid w:val="00513FB3"/>
    <w:rsid w:val="00515157"/>
    <w:rsid w:val="0051547F"/>
    <w:rsid w:val="00517621"/>
    <w:rsid w:val="00521DC6"/>
    <w:rsid w:val="00523712"/>
    <w:rsid w:val="00531AA9"/>
    <w:rsid w:val="00533F3D"/>
    <w:rsid w:val="005343AA"/>
    <w:rsid w:val="00553FFA"/>
    <w:rsid w:val="0055714F"/>
    <w:rsid w:val="005674AA"/>
    <w:rsid w:val="00574AFC"/>
    <w:rsid w:val="0058299D"/>
    <w:rsid w:val="005830BC"/>
    <w:rsid w:val="00585B34"/>
    <w:rsid w:val="005961ED"/>
    <w:rsid w:val="005A10FD"/>
    <w:rsid w:val="005B21A5"/>
    <w:rsid w:val="005B79E7"/>
    <w:rsid w:val="005C4959"/>
    <w:rsid w:val="005C4BBC"/>
    <w:rsid w:val="005C6F78"/>
    <w:rsid w:val="005E3482"/>
    <w:rsid w:val="005E3D40"/>
    <w:rsid w:val="005F5CB1"/>
    <w:rsid w:val="006012A4"/>
    <w:rsid w:val="00606154"/>
    <w:rsid w:val="00606A74"/>
    <w:rsid w:val="00611D21"/>
    <w:rsid w:val="00613E2F"/>
    <w:rsid w:val="00616497"/>
    <w:rsid w:val="00624294"/>
    <w:rsid w:val="006264F8"/>
    <w:rsid w:val="00630B88"/>
    <w:rsid w:val="00640315"/>
    <w:rsid w:val="00640C17"/>
    <w:rsid w:val="0064261C"/>
    <w:rsid w:val="006431FE"/>
    <w:rsid w:val="00646F90"/>
    <w:rsid w:val="00654C54"/>
    <w:rsid w:val="00664D8E"/>
    <w:rsid w:val="00670FB2"/>
    <w:rsid w:val="0068095C"/>
    <w:rsid w:val="00686CBE"/>
    <w:rsid w:val="00690110"/>
    <w:rsid w:val="00693DE6"/>
    <w:rsid w:val="00693E46"/>
    <w:rsid w:val="006966FA"/>
    <w:rsid w:val="00696B8A"/>
    <w:rsid w:val="006A62E5"/>
    <w:rsid w:val="006A69A5"/>
    <w:rsid w:val="006B3E57"/>
    <w:rsid w:val="006B4C64"/>
    <w:rsid w:val="006C4A03"/>
    <w:rsid w:val="006C7D58"/>
    <w:rsid w:val="006D1384"/>
    <w:rsid w:val="006D26CC"/>
    <w:rsid w:val="006D5AD4"/>
    <w:rsid w:val="006E14C6"/>
    <w:rsid w:val="006E21DC"/>
    <w:rsid w:val="006E389C"/>
    <w:rsid w:val="006E69A8"/>
    <w:rsid w:val="006F27C8"/>
    <w:rsid w:val="006F4860"/>
    <w:rsid w:val="006F4E2C"/>
    <w:rsid w:val="006F72CD"/>
    <w:rsid w:val="00705DEC"/>
    <w:rsid w:val="007060A4"/>
    <w:rsid w:val="007071E9"/>
    <w:rsid w:val="007159F4"/>
    <w:rsid w:val="0072142C"/>
    <w:rsid w:val="0072303F"/>
    <w:rsid w:val="00731F54"/>
    <w:rsid w:val="00734EED"/>
    <w:rsid w:val="00743FEC"/>
    <w:rsid w:val="00744D5B"/>
    <w:rsid w:val="00745774"/>
    <w:rsid w:val="00747A73"/>
    <w:rsid w:val="0076639F"/>
    <w:rsid w:val="00772CCA"/>
    <w:rsid w:val="00773F47"/>
    <w:rsid w:val="00774C63"/>
    <w:rsid w:val="00777646"/>
    <w:rsid w:val="00791010"/>
    <w:rsid w:val="007A157B"/>
    <w:rsid w:val="007A1A9F"/>
    <w:rsid w:val="007A44D9"/>
    <w:rsid w:val="007A7D7D"/>
    <w:rsid w:val="007B27EA"/>
    <w:rsid w:val="007B5392"/>
    <w:rsid w:val="007C40B2"/>
    <w:rsid w:val="007C53B2"/>
    <w:rsid w:val="007D6AC4"/>
    <w:rsid w:val="007D6CF8"/>
    <w:rsid w:val="007E1046"/>
    <w:rsid w:val="007E1498"/>
    <w:rsid w:val="007E2F97"/>
    <w:rsid w:val="007E3590"/>
    <w:rsid w:val="007E5255"/>
    <w:rsid w:val="007F0B20"/>
    <w:rsid w:val="008014F0"/>
    <w:rsid w:val="00801A6D"/>
    <w:rsid w:val="00805428"/>
    <w:rsid w:val="00805A46"/>
    <w:rsid w:val="00806D47"/>
    <w:rsid w:val="00811711"/>
    <w:rsid w:val="00812DE6"/>
    <w:rsid w:val="00813CC1"/>
    <w:rsid w:val="00815809"/>
    <w:rsid w:val="0081700F"/>
    <w:rsid w:val="00817E04"/>
    <w:rsid w:val="008207A6"/>
    <w:rsid w:val="00823E40"/>
    <w:rsid w:val="00823F1B"/>
    <w:rsid w:val="008268BA"/>
    <w:rsid w:val="00826BF6"/>
    <w:rsid w:val="00832671"/>
    <w:rsid w:val="0083414F"/>
    <w:rsid w:val="008446B5"/>
    <w:rsid w:val="00856784"/>
    <w:rsid w:val="00856C2E"/>
    <w:rsid w:val="008608EA"/>
    <w:rsid w:val="00861205"/>
    <w:rsid w:val="00861997"/>
    <w:rsid w:val="00862D7C"/>
    <w:rsid w:val="00870EB4"/>
    <w:rsid w:val="00877410"/>
    <w:rsid w:val="00880C4C"/>
    <w:rsid w:val="00882C42"/>
    <w:rsid w:val="00882C9E"/>
    <w:rsid w:val="00882EE8"/>
    <w:rsid w:val="00890253"/>
    <w:rsid w:val="008904FD"/>
    <w:rsid w:val="00894180"/>
    <w:rsid w:val="008A0520"/>
    <w:rsid w:val="008A7761"/>
    <w:rsid w:val="008B1029"/>
    <w:rsid w:val="008B5B1E"/>
    <w:rsid w:val="008D14DE"/>
    <w:rsid w:val="008D4D4B"/>
    <w:rsid w:val="008D5C95"/>
    <w:rsid w:val="008D7133"/>
    <w:rsid w:val="008D7EEE"/>
    <w:rsid w:val="00902AE0"/>
    <w:rsid w:val="009064DF"/>
    <w:rsid w:val="0091743F"/>
    <w:rsid w:val="00927C00"/>
    <w:rsid w:val="00927DFD"/>
    <w:rsid w:val="009307C7"/>
    <w:rsid w:val="009339BE"/>
    <w:rsid w:val="009357E0"/>
    <w:rsid w:val="00943A83"/>
    <w:rsid w:val="00945381"/>
    <w:rsid w:val="00946786"/>
    <w:rsid w:val="0095196B"/>
    <w:rsid w:val="00952D64"/>
    <w:rsid w:val="0096299F"/>
    <w:rsid w:val="00963376"/>
    <w:rsid w:val="009745C5"/>
    <w:rsid w:val="00976003"/>
    <w:rsid w:val="009764D2"/>
    <w:rsid w:val="009816BE"/>
    <w:rsid w:val="00981EE2"/>
    <w:rsid w:val="00982F2E"/>
    <w:rsid w:val="0098369F"/>
    <w:rsid w:val="00990CAE"/>
    <w:rsid w:val="009914E0"/>
    <w:rsid w:val="009A1E6D"/>
    <w:rsid w:val="009A6083"/>
    <w:rsid w:val="009A7E65"/>
    <w:rsid w:val="009B55D7"/>
    <w:rsid w:val="009C4FF8"/>
    <w:rsid w:val="009C614C"/>
    <w:rsid w:val="009D401F"/>
    <w:rsid w:val="009D5B93"/>
    <w:rsid w:val="009D5F10"/>
    <w:rsid w:val="009F2AAC"/>
    <w:rsid w:val="009F4509"/>
    <w:rsid w:val="009F53FA"/>
    <w:rsid w:val="009F55FA"/>
    <w:rsid w:val="009F74BD"/>
    <w:rsid w:val="00A022EA"/>
    <w:rsid w:val="00A0739E"/>
    <w:rsid w:val="00A07957"/>
    <w:rsid w:val="00A1046F"/>
    <w:rsid w:val="00A13BCD"/>
    <w:rsid w:val="00A140D9"/>
    <w:rsid w:val="00A172E9"/>
    <w:rsid w:val="00A229BB"/>
    <w:rsid w:val="00A24BB9"/>
    <w:rsid w:val="00A2758C"/>
    <w:rsid w:val="00A311FF"/>
    <w:rsid w:val="00A3357A"/>
    <w:rsid w:val="00A41729"/>
    <w:rsid w:val="00A441E2"/>
    <w:rsid w:val="00A44F8A"/>
    <w:rsid w:val="00A50BF4"/>
    <w:rsid w:val="00A521BE"/>
    <w:rsid w:val="00A574DE"/>
    <w:rsid w:val="00A61D8A"/>
    <w:rsid w:val="00A670FF"/>
    <w:rsid w:val="00A72248"/>
    <w:rsid w:val="00A75957"/>
    <w:rsid w:val="00A76A5B"/>
    <w:rsid w:val="00A76DDF"/>
    <w:rsid w:val="00A830CD"/>
    <w:rsid w:val="00A916E9"/>
    <w:rsid w:val="00AA1300"/>
    <w:rsid w:val="00AA6EB6"/>
    <w:rsid w:val="00AB6BC0"/>
    <w:rsid w:val="00AC245D"/>
    <w:rsid w:val="00AC4FAC"/>
    <w:rsid w:val="00AC5038"/>
    <w:rsid w:val="00AC5262"/>
    <w:rsid w:val="00AF57B6"/>
    <w:rsid w:val="00AF6DE7"/>
    <w:rsid w:val="00AF751E"/>
    <w:rsid w:val="00B040B0"/>
    <w:rsid w:val="00B139BF"/>
    <w:rsid w:val="00B140F3"/>
    <w:rsid w:val="00B14602"/>
    <w:rsid w:val="00B210E0"/>
    <w:rsid w:val="00B22EF7"/>
    <w:rsid w:val="00B23B0B"/>
    <w:rsid w:val="00B36A2D"/>
    <w:rsid w:val="00B40452"/>
    <w:rsid w:val="00B4467D"/>
    <w:rsid w:val="00B51463"/>
    <w:rsid w:val="00B5675D"/>
    <w:rsid w:val="00B60AC1"/>
    <w:rsid w:val="00B611A4"/>
    <w:rsid w:val="00B61369"/>
    <w:rsid w:val="00B63E79"/>
    <w:rsid w:val="00B67F2B"/>
    <w:rsid w:val="00B72B5A"/>
    <w:rsid w:val="00B75360"/>
    <w:rsid w:val="00B7605D"/>
    <w:rsid w:val="00B77484"/>
    <w:rsid w:val="00B77C33"/>
    <w:rsid w:val="00B77C57"/>
    <w:rsid w:val="00B83ABF"/>
    <w:rsid w:val="00B86E2F"/>
    <w:rsid w:val="00B87166"/>
    <w:rsid w:val="00B910B3"/>
    <w:rsid w:val="00B91376"/>
    <w:rsid w:val="00B9171A"/>
    <w:rsid w:val="00B946A6"/>
    <w:rsid w:val="00BA19BA"/>
    <w:rsid w:val="00BA26DC"/>
    <w:rsid w:val="00BA59A3"/>
    <w:rsid w:val="00BA7831"/>
    <w:rsid w:val="00BB0C91"/>
    <w:rsid w:val="00BB3A1F"/>
    <w:rsid w:val="00BB7AE8"/>
    <w:rsid w:val="00BD4D1D"/>
    <w:rsid w:val="00BE3730"/>
    <w:rsid w:val="00BF2B2A"/>
    <w:rsid w:val="00BF4D80"/>
    <w:rsid w:val="00BF51E7"/>
    <w:rsid w:val="00BF64F7"/>
    <w:rsid w:val="00C000D8"/>
    <w:rsid w:val="00C01D33"/>
    <w:rsid w:val="00C02C6B"/>
    <w:rsid w:val="00C05060"/>
    <w:rsid w:val="00C0531A"/>
    <w:rsid w:val="00C07586"/>
    <w:rsid w:val="00C12E50"/>
    <w:rsid w:val="00C16FEE"/>
    <w:rsid w:val="00C177BF"/>
    <w:rsid w:val="00C23F06"/>
    <w:rsid w:val="00C24742"/>
    <w:rsid w:val="00C25D95"/>
    <w:rsid w:val="00C27E66"/>
    <w:rsid w:val="00C3052B"/>
    <w:rsid w:val="00C32B03"/>
    <w:rsid w:val="00C37E80"/>
    <w:rsid w:val="00C46C47"/>
    <w:rsid w:val="00C4732D"/>
    <w:rsid w:val="00C47C48"/>
    <w:rsid w:val="00C500F0"/>
    <w:rsid w:val="00C5452A"/>
    <w:rsid w:val="00C572E0"/>
    <w:rsid w:val="00C65707"/>
    <w:rsid w:val="00C66E11"/>
    <w:rsid w:val="00C72027"/>
    <w:rsid w:val="00C726DF"/>
    <w:rsid w:val="00C76A53"/>
    <w:rsid w:val="00C76E91"/>
    <w:rsid w:val="00C83441"/>
    <w:rsid w:val="00C84463"/>
    <w:rsid w:val="00C90D9D"/>
    <w:rsid w:val="00C91E50"/>
    <w:rsid w:val="00C96A94"/>
    <w:rsid w:val="00C972AA"/>
    <w:rsid w:val="00CC092E"/>
    <w:rsid w:val="00CD01FC"/>
    <w:rsid w:val="00CD29E1"/>
    <w:rsid w:val="00CD4385"/>
    <w:rsid w:val="00CD5ED3"/>
    <w:rsid w:val="00CE45A9"/>
    <w:rsid w:val="00CE5C94"/>
    <w:rsid w:val="00CE7F42"/>
    <w:rsid w:val="00CF06E1"/>
    <w:rsid w:val="00CF3444"/>
    <w:rsid w:val="00CF3DAB"/>
    <w:rsid w:val="00CF4350"/>
    <w:rsid w:val="00CF4F1A"/>
    <w:rsid w:val="00D01409"/>
    <w:rsid w:val="00D022EA"/>
    <w:rsid w:val="00D067A7"/>
    <w:rsid w:val="00D0701D"/>
    <w:rsid w:val="00D14129"/>
    <w:rsid w:val="00D14277"/>
    <w:rsid w:val="00D14BCE"/>
    <w:rsid w:val="00D16FF2"/>
    <w:rsid w:val="00D20EB7"/>
    <w:rsid w:val="00D215DF"/>
    <w:rsid w:val="00D27140"/>
    <w:rsid w:val="00D3078C"/>
    <w:rsid w:val="00D31ACD"/>
    <w:rsid w:val="00D3286B"/>
    <w:rsid w:val="00D41D3B"/>
    <w:rsid w:val="00D51AB3"/>
    <w:rsid w:val="00D571C4"/>
    <w:rsid w:val="00D601A0"/>
    <w:rsid w:val="00D61EDA"/>
    <w:rsid w:val="00D64FA0"/>
    <w:rsid w:val="00D65900"/>
    <w:rsid w:val="00D66A11"/>
    <w:rsid w:val="00D66A92"/>
    <w:rsid w:val="00D73EFC"/>
    <w:rsid w:val="00D75B21"/>
    <w:rsid w:val="00D87741"/>
    <w:rsid w:val="00D967D7"/>
    <w:rsid w:val="00DA3D1F"/>
    <w:rsid w:val="00DA6AE0"/>
    <w:rsid w:val="00DB09CC"/>
    <w:rsid w:val="00DB0E7F"/>
    <w:rsid w:val="00DB6D4F"/>
    <w:rsid w:val="00DC0830"/>
    <w:rsid w:val="00DC10AF"/>
    <w:rsid w:val="00DD15F4"/>
    <w:rsid w:val="00DD5CB4"/>
    <w:rsid w:val="00DD5D1D"/>
    <w:rsid w:val="00DD6825"/>
    <w:rsid w:val="00DE0131"/>
    <w:rsid w:val="00DE0545"/>
    <w:rsid w:val="00DE5E7B"/>
    <w:rsid w:val="00DF29DA"/>
    <w:rsid w:val="00E0448A"/>
    <w:rsid w:val="00E1057B"/>
    <w:rsid w:val="00E1067F"/>
    <w:rsid w:val="00E13E51"/>
    <w:rsid w:val="00E20081"/>
    <w:rsid w:val="00E21BF6"/>
    <w:rsid w:val="00E22583"/>
    <w:rsid w:val="00E23733"/>
    <w:rsid w:val="00E302A0"/>
    <w:rsid w:val="00E30ED4"/>
    <w:rsid w:val="00E3445B"/>
    <w:rsid w:val="00E36743"/>
    <w:rsid w:val="00E40F0E"/>
    <w:rsid w:val="00E45286"/>
    <w:rsid w:val="00E4582F"/>
    <w:rsid w:val="00E52E9A"/>
    <w:rsid w:val="00E60042"/>
    <w:rsid w:val="00E643D0"/>
    <w:rsid w:val="00E7463A"/>
    <w:rsid w:val="00E7547C"/>
    <w:rsid w:val="00E7631A"/>
    <w:rsid w:val="00E77F75"/>
    <w:rsid w:val="00E82433"/>
    <w:rsid w:val="00E90269"/>
    <w:rsid w:val="00E97C24"/>
    <w:rsid w:val="00EA17EB"/>
    <w:rsid w:val="00EA4E26"/>
    <w:rsid w:val="00EA62E7"/>
    <w:rsid w:val="00EB13D7"/>
    <w:rsid w:val="00EB7742"/>
    <w:rsid w:val="00EC37CF"/>
    <w:rsid w:val="00ED38DA"/>
    <w:rsid w:val="00EF1561"/>
    <w:rsid w:val="00F02B0A"/>
    <w:rsid w:val="00F0493A"/>
    <w:rsid w:val="00F05E08"/>
    <w:rsid w:val="00F12A5D"/>
    <w:rsid w:val="00F1497D"/>
    <w:rsid w:val="00F15D9F"/>
    <w:rsid w:val="00F16EBA"/>
    <w:rsid w:val="00F2264C"/>
    <w:rsid w:val="00F30220"/>
    <w:rsid w:val="00F35202"/>
    <w:rsid w:val="00F35AFE"/>
    <w:rsid w:val="00F37352"/>
    <w:rsid w:val="00F37566"/>
    <w:rsid w:val="00F412C3"/>
    <w:rsid w:val="00F42E08"/>
    <w:rsid w:val="00F42F15"/>
    <w:rsid w:val="00F46A85"/>
    <w:rsid w:val="00F50901"/>
    <w:rsid w:val="00F515F4"/>
    <w:rsid w:val="00F52E6D"/>
    <w:rsid w:val="00F5346A"/>
    <w:rsid w:val="00F6026A"/>
    <w:rsid w:val="00F644FE"/>
    <w:rsid w:val="00F64BE2"/>
    <w:rsid w:val="00F70388"/>
    <w:rsid w:val="00F70B29"/>
    <w:rsid w:val="00F76D12"/>
    <w:rsid w:val="00F930EB"/>
    <w:rsid w:val="00F97E6C"/>
    <w:rsid w:val="00FA31C8"/>
    <w:rsid w:val="00FA381B"/>
    <w:rsid w:val="00FB485B"/>
    <w:rsid w:val="00FD34A1"/>
    <w:rsid w:val="00FD36AB"/>
    <w:rsid w:val="00FD3F5F"/>
    <w:rsid w:val="00FD467B"/>
    <w:rsid w:val="00FD745D"/>
    <w:rsid w:val="00FE17CD"/>
    <w:rsid w:val="00FE49D2"/>
    <w:rsid w:val="00FE65CA"/>
    <w:rsid w:val="00FE6EDF"/>
    <w:rsid w:val="00FE7E36"/>
    <w:rsid w:val="00FF3910"/>
    <w:rsid w:val="00FF3F96"/>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A04A"/>
  <w15:chartTrackingRefBased/>
  <w15:docId w15:val="{D3F02F80-1B02-4D27-8195-F5BF91D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1E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E7"/>
  </w:style>
  <w:style w:type="paragraph" w:customStyle="1" w:styleId="TableParagraph">
    <w:name w:val="Table Paragraph"/>
    <w:basedOn w:val="Normal"/>
    <w:uiPriority w:val="1"/>
    <w:qFormat/>
    <w:rsid w:val="00BF51E7"/>
  </w:style>
  <w:style w:type="paragraph" w:styleId="Footer">
    <w:name w:val="footer"/>
    <w:basedOn w:val="Normal"/>
    <w:link w:val="FooterChar"/>
    <w:uiPriority w:val="99"/>
    <w:unhideWhenUsed/>
    <w:rsid w:val="00BF51E7"/>
    <w:pPr>
      <w:tabs>
        <w:tab w:val="center" w:pos="4513"/>
        <w:tab w:val="right" w:pos="9026"/>
      </w:tabs>
    </w:pPr>
  </w:style>
  <w:style w:type="character" w:customStyle="1" w:styleId="FooterChar">
    <w:name w:val="Footer Char"/>
    <w:basedOn w:val="DefaultParagraphFont"/>
    <w:link w:val="Footer"/>
    <w:uiPriority w:val="99"/>
    <w:rsid w:val="00BF51E7"/>
  </w:style>
  <w:style w:type="paragraph" w:styleId="NoSpacing">
    <w:name w:val="No Spacing"/>
    <w:uiPriority w:val="1"/>
    <w:qFormat/>
    <w:rsid w:val="00BF51E7"/>
    <w:pPr>
      <w:widowControl w:val="0"/>
    </w:pPr>
    <w:rPr>
      <w:lang w:val="en-US"/>
    </w:rPr>
  </w:style>
  <w:style w:type="character" w:styleId="CommentReference">
    <w:name w:val="annotation reference"/>
    <w:basedOn w:val="DefaultParagraphFont"/>
    <w:uiPriority w:val="99"/>
    <w:semiHidden/>
    <w:unhideWhenUsed/>
    <w:rsid w:val="00BF51E7"/>
    <w:rPr>
      <w:sz w:val="16"/>
      <w:szCs w:val="16"/>
    </w:rPr>
  </w:style>
  <w:style w:type="paragraph" w:styleId="CommentText">
    <w:name w:val="annotation text"/>
    <w:basedOn w:val="Normal"/>
    <w:link w:val="CommentTextChar"/>
    <w:uiPriority w:val="99"/>
    <w:unhideWhenUsed/>
    <w:rsid w:val="00BF51E7"/>
    <w:rPr>
      <w:sz w:val="20"/>
      <w:szCs w:val="20"/>
    </w:rPr>
  </w:style>
  <w:style w:type="character" w:customStyle="1" w:styleId="CommentTextChar">
    <w:name w:val="Comment Text Char"/>
    <w:basedOn w:val="DefaultParagraphFont"/>
    <w:link w:val="CommentText"/>
    <w:uiPriority w:val="99"/>
    <w:rsid w:val="00BF51E7"/>
    <w:rPr>
      <w:sz w:val="20"/>
      <w:szCs w:val="20"/>
    </w:rPr>
  </w:style>
  <w:style w:type="paragraph" w:styleId="CommentSubject">
    <w:name w:val="annotation subject"/>
    <w:basedOn w:val="CommentText"/>
    <w:next w:val="CommentText"/>
    <w:link w:val="CommentSubjectChar"/>
    <w:uiPriority w:val="99"/>
    <w:semiHidden/>
    <w:unhideWhenUsed/>
    <w:rsid w:val="00BF51E7"/>
    <w:rPr>
      <w:b/>
      <w:bCs/>
    </w:rPr>
  </w:style>
  <w:style w:type="character" w:customStyle="1" w:styleId="CommentSubjectChar">
    <w:name w:val="Comment Subject Char"/>
    <w:basedOn w:val="CommentTextChar"/>
    <w:link w:val="CommentSubject"/>
    <w:uiPriority w:val="99"/>
    <w:semiHidden/>
    <w:rsid w:val="00BF51E7"/>
    <w:rPr>
      <w:b/>
      <w:bCs/>
      <w:sz w:val="20"/>
      <w:szCs w:val="20"/>
    </w:rPr>
  </w:style>
  <w:style w:type="paragraph" w:styleId="Header">
    <w:name w:val="header"/>
    <w:basedOn w:val="Normal"/>
    <w:link w:val="HeaderChar"/>
    <w:uiPriority w:val="99"/>
    <w:unhideWhenUsed/>
    <w:rsid w:val="00BF51E7"/>
    <w:pPr>
      <w:tabs>
        <w:tab w:val="center" w:pos="4513"/>
        <w:tab w:val="right" w:pos="9026"/>
      </w:tabs>
    </w:pPr>
  </w:style>
  <w:style w:type="character" w:customStyle="1" w:styleId="HeaderChar">
    <w:name w:val="Header Char"/>
    <w:basedOn w:val="DefaultParagraphFont"/>
    <w:link w:val="Header"/>
    <w:uiPriority w:val="99"/>
    <w:rsid w:val="00BF51E7"/>
  </w:style>
  <w:style w:type="paragraph" w:styleId="BalloonText">
    <w:name w:val="Balloon Text"/>
    <w:basedOn w:val="Normal"/>
    <w:link w:val="BalloonTextChar"/>
    <w:uiPriority w:val="99"/>
    <w:semiHidden/>
    <w:unhideWhenUsed/>
    <w:rsid w:val="00BB0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C91"/>
    <w:rPr>
      <w:rFonts w:ascii="Segoe UI" w:hAnsi="Segoe UI" w:cs="Segoe UI"/>
      <w:sz w:val="18"/>
      <w:szCs w:val="18"/>
    </w:rPr>
  </w:style>
  <w:style w:type="paragraph" w:styleId="Revision">
    <w:name w:val="Revision"/>
    <w:hidden/>
    <w:uiPriority w:val="99"/>
    <w:semiHidden/>
    <w:rsid w:val="00E3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81DF-C2EC-4767-8337-F491945B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Burns</dc:creator>
  <cp:keywords/>
  <dc:description/>
  <cp:lastModifiedBy>Heather Campbell</cp:lastModifiedBy>
  <cp:revision>2</cp:revision>
  <cp:lastPrinted>2026-05-01T08:06:00Z</cp:lastPrinted>
  <dcterms:created xsi:type="dcterms:W3CDTF">2026-05-01T09:02:00Z</dcterms:created>
  <dcterms:modified xsi:type="dcterms:W3CDTF">2026-05-01T09:02:00Z</dcterms:modified>
</cp:coreProperties>
</file>